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3343628B" w14:textId="1F5F2F74" w:rsidR="00B82FC6" w:rsidRPr="00B82FC6" w:rsidRDefault="00387055" w:rsidP="00B82FC6">
      <w:pPr>
        <w:spacing w:after="0" w:line="240" w:lineRule="auto"/>
        <w:rPr>
          <w:rFonts w:ascii="Times New Roman" w:hAnsi="Times New Roman"/>
          <w:b/>
          <w:sz w:val="28"/>
          <w:szCs w:val="28"/>
        </w:rPr>
      </w:pPr>
      <w:r>
        <w:rPr>
          <w:rFonts w:ascii="Times New Roman" w:eastAsia="Times New Roman" w:hAnsi="Times New Roman"/>
          <w:b/>
          <w:bCs/>
          <w:noProof/>
          <w:color w:val="000000"/>
          <w:sz w:val="24"/>
          <w:szCs w:val="24"/>
          <w:lang w:eastAsia="uk-UA"/>
        </w:rPr>
        <mc:AlternateContent>
          <mc:Choice Requires="wps">
            <w:drawing>
              <wp:anchor distT="0" distB="0" distL="114300" distR="114300" simplePos="0" relativeHeight="251659264" behindDoc="0" locked="0" layoutInCell="1" allowOverlap="1" wp14:anchorId="224323AD" wp14:editId="74AEC0F7">
                <wp:simplePos x="0" y="0"/>
                <wp:positionH relativeFrom="column">
                  <wp:posOffset>-640910</wp:posOffset>
                </wp:positionH>
                <wp:positionV relativeFrom="paragraph">
                  <wp:posOffset>-421541</wp:posOffset>
                </wp:positionV>
                <wp:extent cx="7170615" cy="2748084"/>
                <wp:effectExtent l="12700" t="12700" r="17780" b="8255"/>
                <wp:wrapNone/>
                <wp:docPr id="678298816" name="Скругленный прямоугольник 1"/>
                <wp:cNvGraphicFramePr/>
                <a:graphic xmlns:a="http://schemas.openxmlformats.org/drawingml/2006/main">
                  <a:graphicData uri="http://schemas.microsoft.com/office/word/2010/wordprocessingShape">
                    <wps:wsp>
                      <wps:cNvSpPr/>
                      <wps:spPr>
                        <a:xfrm>
                          <a:off x="0" y="0"/>
                          <a:ext cx="7170615" cy="2748084"/>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8E74FBC" w14:textId="7E599980" w:rsidR="00387055" w:rsidRPr="00387055" w:rsidRDefault="00387055" w:rsidP="00387055">
                            <w:pPr>
                              <w:pStyle w:val="3"/>
                              <w:rPr>
                                <w:rFonts w:ascii="Times New Roman" w:eastAsia="Times New Roman" w:hAnsi="Times New Roman"/>
                                <w:b/>
                                <w:bCs/>
                                <w:color w:val="000000"/>
                                <w:sz w:val="20"/>
                                <w:szCs w:val="20"/>
                              </w:rPr>
                            </w:pPr>
                            <w:r w:rsidRPr="00387055">
                              <w:rPr>
                                <w:b/>
                                <w:bCs/>
                                <w:color w:val="000000"/>
                                <w:sz w:val="20"/>
                                <w:szCs w:val="20"/>
                              </w:rPr>
                              <w:t xml:space="preserve">ВАЖЛИВЕ ЗАСТЕРЕЖЕННЯ </w:t>
                            </w:r>
                          </w:p>
                          <w:p w14:paraId="2CEA8E0E" w14:textId="77777777" w:rsidR="00387055" w:rsidRPr="00387055" w:rsidRDefault="00387055" w:rsidP="00387055">
                            <w:pPr>
                              <w:pStyle w:val="a4"/>
                              <w:spacing w:before="0" w:beforeAutospacing="0" w:after="0" w:afterAutospacing="0"/>
                              <w:rPr>
                                <w:color w:val="000000"/>
                                <w:sz w:val="20"/>
                                <w:szCs w:val="20"/>
                              </w:rPr>
                            </w:pPr>
                            <w:r w:rsidRPr="00387055">
                              <w:rPr>
                                <w:color w:val="000000"/>
                                <w:sz w:val="20"/>
                                <w:szCs w:val="20"/>
                              </w:rPr>
                              <w:t>Ця пам’ятка носить суто</w:t>
                            </w:r>
                            <w:r w:rsidRPr="00387055">
                              <w:rPr>
                                <w:rStyle w:val="apple-converted-space"/>
                                <w:color w:val="000000"/>
                                <w:sz w:val="20"/>
                                <w:szCs w:val="20"/>
                              </w:rPr>
                              <w:t> </w:t>
                            </w:r>
                            <w:r w:rsidRPr="00387055">
                              <w:rPr>
                                <w:b/>
                                <w:bCs/>
                                <w:color w:val="000000"/>
                                <w:sz w:val="20"/>
                                <w:szCs w:val="20"/>
                              </w:rPr>
                              <w:t>інформаційно-довідковий характер</w:t>
                            </w:r>
                            <w:r w:rsidRPr="00387055">
                              <w:rPr>
                                <w:rStyle w:val="apple-converted-space"/>
                                <w:color w:val="000000"/>
                                <w:sz w:val="20"/>
                                <w:szCs w:val="20"/>
                              </w:rPr>
                              <w:t> </w:t>
                            </w:r>
                            <w:r w:rsidRPr="00387055">
                              <w:rPr>
                                <w:color w:val="000000"/>
                                <w:sz w:val="20"/>
                                <w:szCs w:val="20"/>
                              </w:rPr>
                              <w:t>і створена виключно для того, щоб допомогти вам швидше та краще зорієнтуватися у процедурах врегулювання страхових випадків.</w:t>
                            </w:r>
                          </w:p>
                          <w:p w14:paraId="3D586FC0" w14:textId="77777777" w:rsidR="00387055" w:rsidRPr="00387055" w:rsidRDefault="00387055" w:rsidP="00387055">
                            <w:pPr>
                              <w:pStyle w:val="a4"/>
                              <w:spacing w:before="0" w:beforeAutospacing="0" w:after="0" w:afterAutospacing="0"/>
                              <w:rPr>
                                <w:color w:val="000000"/>
                                <w:sz w:val="20"/>
                                <w:szCs w:val="20"/>
                              </w:rPr>
                            </w:pPr>
                            <w:r w:rsidRPr="00387055">
                              <w:rPr>
                                <w:color w:val="000000"/>
                                <w:sz w:val="20"/>
                                <w:szCs w:val="20"/>
                              </w:rPr>
                              <w:t>Для зручності документ структуровано у двох частинах:</w:t>
                            </w:r>
                          </w:p>
                          <w:p w14:paraId="04C3E93A" w14:textId="77777777" w:rsidR="00387055" w:rsidRPr="00387055" w:rsidRDefault="00387055" w:rsidP="00387055">
                            <w:pPr>
                              <w:pStyle w:val="a4"/>
                              <w:numPr>
                                <w:ilvl w:val="0"/>
                                <w:numId w:val="21"/>
                              </w:numPr>
                              <w:spacing w:before="0" w:beforeAutospacing="0" w:after="0" w:afterAutospacing="0"/>
                              <w:rPr>
                                <w:color w:val="000000"/>
                                <w:sz w:val="20"/>
                                <w:szCs w:val="20"/>
                              </w:rPr>
                            </w:pPr>
                            <w:r w:rsidRPr="00387055">
                              <w:rPr>
                                <w:b/>
                                <w:bCs/>
                                <w:color w:val="000000"/>
                                <w:sz w:val="20"/>
                                <w:szCs w:val="20"/>
                              </w:rPr>
                              <w:t>Стисла інформація:</w:t>
                            </w:r>
                            <w:r w:rsidRPr="00387055">
                              <w:rPr>
                                <w:rStyle w:val="apple-converted-space"/>
                                <w:color w:val="000000"/>
                                <w:sz w:val="20"/>
                                <w:szCs w:val="20"/>
                              </w:rPr>
                              <w:t> </w:t>
                            </w:r>
                            <w:r w:rsidRPr="00387055">
                              <w:rPr>
                                <w:color w:val="000000"/>
                                <w:sz w:val="20"/>
                                <w:szCs w:val="20"/>
                              </w:rPr>
                              <w:t>спрощений виклад основних положень у зрозумілій формі для швидкого ознайомлення.</w:t>
                            </w:r>
                          </w:p>
                          <w:p w14:paraId="6AD70CB1" w14:textId="77777777" w:rsidR="00387055" w:rsidRPr="00387055" w:rsidRDefault="00387055" w:rsidP="00387055">
                            <w:pPr>
                              <w:pStyle w:val="a4"/>
                              <w:numPr>
                                <w:ilvl w:val="0"/>
                                <w:numId w:val="21"/>
                              </w:numPr>
                              <w:spacing w:before="0" w:beforeAutospacing="0" w:after="0" w:afterAutospacing="0"/>
                              <w:rPr>
                                <w:color w:val="000000"/>
                                <w:sz w:val="20"/>
                                <w:szCs w:val="20"/>
                              </w:rPr>
                            </w:pPr>
                            <w:r w:rsidRPr="00387055">
                              <w:rPr>
                                <w:b/>
                                <w:bCs/>
                                <w:color w:val="000000"/>
                                <w:sz w:val="20"/>
                                <w:szCs w:val="20"/>
                              </w:rPr>
                              <w:t>Детальна інформація:</w:t>
                            </w:r>
                            <w:r w:rsidRPr="00387055">
                              <w:rPr>
                                <w:rStyle w:val="apple-converted-space"/>
                                <w:color w:val="000000"/>
                                <w:sz w:val="20"/>
                                <w:szCs w:val="20"/>
                              </w:rPr>
                              <w:t> </w:t>
                            </w:r>
                            <w:r w:rsidRPr="00387055">
                              <w:rPr>
                                <w:color w:val="000000"/>
                                <w:sz w:val="20"/>
                                <w:szCs w:val="20"/>
                              </w:rPr>
                              <w:t>повний опис процедур із посиланнями на відповідні норми законодавства.</w:t>
                            </w:r>
                          </w:p>
                          <w:p w14:paraId="570ECC19" w14:textId="77777777" w:rsidR="00387055" w:rsidRPr="00387055" w:rsidRDefault="00387055" w:rsidP="00387055">
                            <w:pPr>
                              <w:pStyle w:val="a4"/>
                              <w:spacing w:before="0" w:beforeAutospacing="0" w:after="0" w:afterAutospacing="0"/>
                              <w:rPr>
                                <w:color w:val="000000"/>
                                <w:sz w:val="20"/>
                                <w:szCs w:val="20"/>
                              </w:rPr>
                            </w:pPr>
                            <w:r w:rsidRPr="00387055">
                              <w:rPr>
                                <w:b/>
                                <w:bCs/>
                                <w:color w:val="000000"/>
                                <w:sz w:val="20"/>
                                <w:szCs w:val="20"/>
                              </w:rPr>
                              <w:t>Звертаємо вашу увагу:</w:t>
                            </w:r>
                            <w:r w:rsidRPr="00387055">
                              <w:rPr>
                                <w:rStyle w:val="apple-converted-space"/>
                                <w:color w:val="000000"/>
                                <w:sz w:val="20"/>
                                <w:szCs w:val="20"/>
                              </w:rPr>
                              <w:t> </w:t>
                            </w:r>
                            <w:r w:rsidRPr="00387055">
                              <w:rPr>
                                <w:color w:val="000000"/>
                                <w:sz w:val="20"/>
                                <w:szCs w:val="20"/>
                              </w:rPr>
                              <w:t>Цей матеріал</w:t>
                            </w:r>
                            <w:r w:rsidRPr="00387055">
                              <w:rPr>
                                <w:rStyle w:val="apple-converted-space"/>
                                <w:color w:val="000000"/>
                                <w:sz w:val="20"/>
                                <w:szCs w:val="20"/>
                              </w:rPr>
                              <w:t> </w:t>
                            </w:r>
                            <w:r w:rsidRPr="00387055">
                              <w:rPr>
                                <w:b/>
                                <w:bCs/>
                                <w:color w:val="000000"/>
                                <w:sz w:val="20"/>
                                <w:szCs w:val="20"/>
                              </w:rPr>
                              <w:t>не є</w:t>
                            </w:r>
                            <w:r w:rsidRPr="00387055">
                              <w:rPr>
                                <w:rStyle w:val="apple-converted-space"/>
                                <w:color w:val="000000"/>
                                <w:sz w:val="20"/>
                                <w:szCs w:val="20"/>
                              </w:rPr>
                              <w:t> </w:t>
                            </w:r>
                            <w:r w:rsidRPr="00387055">
                              <w:rPr>
                                <w:color w:val="000000"/>
                                <w:sz w:val="20"/>
                                <w:szCs w:val="20"/>
                              </w:rPr>
                              <w:t>Інформаційним документом про стандартний страховий продукт, не є частиною договору страхування, офертою чи офіційним юридичним роз’ясненням.</w:t>
                            </w:r>
                          </w:p>
                          <w:p w14:paraId="6DB8C733" w14:textId="77777777" w:rsidR="00387055" w:rsidRPr="00387055" w:rsidRDefault="00387055" w:rsidP="00387055">
                            <w:pPr>
                              <w:pStyle w:val="a4"/>
                              <w:spacing w:before="0" w:beforeAutospacing="0" w:after="0" w:afterAutospacing="0"/>
                              <w:rPr>
                                <w:color w:val="000000"/>
                                <w:sz w:val="20"/>
                                <w:szCs w:val="20"/>
                              </w:rPr>
                            </w:pPr>
                            <w:r w:rsidRPr="00387055">
                              <w:rPr>
                                <w:color w:val="000000"/>
                                <w:sz w:val="20"/>
                                <w:szCs w:val="20"/>
                              </w:rPr>
                              <w:t>Офіційні, повні та юридично зобов’язуючі умови визначені:</w:t>
                            </w:r>
                          </w:p>
                          <w:p w14:paraId="64BEF3D9" w14:textId="77777777" w:rsidR="00387055" w:rsidRPr="00387055" w:rsidRDefault="00387055" w:rsidP="00387055">
                            <w:pPr>
                              <w:pStyle w:val="a4"/>
                              <w:numPr>
                                <w:ilvl w:val="0"/>
                                <w:numId w:val="22"/>
                              </w:numPr>
                              <w:spacing w:before="0" w:beforeAutospacing="0" w:after="0" w:afterAutospacing="0"/>
                              <w:rPr>
                                <w:color w:val="000000"/>
                                <w:sz w:val="20"/>
                                <w:szCs w:val="20"/>
                              </w:rPr>
                            </w:pPr>
                            <w:r w:rsidRPr="00387055">
                              <w:rPr>
                                <w:b/>
                                <w:bCs/>
                                <w:color w:val="000000"/>
                                <w:sz w:val="20"/>
                                <w:szCs w:val="20"/>
                              </w:rPr>
                              <w:t>Чинним законодавством України</w:t>
                            </w:r>
                            <w:r w:rsidRPr="00387055">
                              <w:rPr>
                                <w:rStyle w:val="apple-converted-space"/>
                                <w:color w:val="000000"/>
                                <w:sz w:val="20"/>
                                <w:szCs w:val="20"/>
                              </w:rPr>
                              <w:t> </w:t>
                            </w:r>
                            <w:r w:rsidRPr="00387055">
                              <w:rPr>
                                <w:color w:val="000000"/>
                                <w:sz w:val="20"/>
                                <w:szCs w:val="20"/>
                              </w:rPr>
                              <w:t>(зокрема, Законом України «Про обов'язкове страхування цивільно-правової відповідальності власників наземних транспортних засобів»);</w:t>
                            </w:r>
                          </w:p>
                          <w:p w14:paraId="0C9DC37F" w14:textId="77777777" w:rsidR="00387055" w:rsidRPr="00387055" w:rsidRDefault="00387055" w:rsidP="00387055">
                            <w:pPr>
                              <w:pStyle w:val="a4"/>
                              <w:numPr>
                                <w:ilvl w:val="0"/>
                                <w:numId w:val="22"/>
                              </w:numPr>
                              <w:spacing w:before="0" w:beforeAutospacing="0" w:after="0" w:afterAutospacing="0"/>
                              <w:rPr>
                                <w:color w:val="000000"/>
                                <w:sz w:val="20"/>
                                <w:szCs w:val="20"/>
                              </w:rPr>
                            </w:pPr>
                            <w:r w:rsidRPr="00387055">
                              <w:rPr>
                                <w:b/>
                                <w:bCs/>
                                <w:color w:val="000000"/>
                                <w:sz w:val="20"/>
                                <w:szCs w:val="20"/>
                              </w:rPr>
                              <w:t>Загальними умовами страхового продукту (ЗУСП)</w:t>
                            </w:r>
                            <w:r w:rsidRPr="00387055">
                              <w:rPr>
                                <w:color w:val="000000"/>
                                <w:sz w:val="20"/>
                                <w:szCs w:val="20"/>
                              </w:rPr>
                              <w:t>;</w:t>
                            </w:r>
                          </w:p>
                          <w:p w14:paraId="1B6195B0" w14:textId="77777777" w:rsidR="00387055" w:rsidRPr="00387055" w:rsidRDefault="00387055" w:rsidP="00387055">
                            <w:pPr>
                              <w:pStyle w:val="a4"/>
                              <w:numPr>
                                <w:ilvl w:val="0"/>
                                <w:numId w:val="22"/>
                              </w:numPr>
                              <w:spacing w:before="0" w:beforeAutospacing="0" w:after="0" w:afterAutospacing="0"/>
                              <w:rPr>
                                <w:color w:val="000000"/>
                                <w:sz w:val="20"/>
                                <w:szCs w:val="20"/>
                              </w:rPr>
                            </w:pPr>
                            <w:r w:rsidRPr="00387055">
                              <w:rPr>
                                <w:color w:val="000000"/>
                                <w:sz w:val="20"/>
                                <w:szCs w:val="20"/>
                              </w:rPr>
                              <w:t>Офіційними</w:t>
                            </w:r>
                            <w:r w:rsidRPr="00387055">
                              <w:rPr>
                                <w:rStyle w:val="apple-converted-space"/>
                                <w:color w:val="000000"/>
                                <w:sz w:val="20"/>
                                <w:szCs w:val="20"/>
                              </w:rPr>
                              <w:t> </w:t>
                            </w:r>
                            <w:r w:rsidRPr="00387055">
                              <w:rPr>
                                <w:b/>
                                <w:bCs/>
                                <w:color w:val="000000"/>
                                <w:sz w:val="20"/>
                                <w:szCs w:val="20"/>
                              </w:rPr>
                              <w:t>інформаційними документами</w:t>
                            </w:r>
                            <w:r w:rsidRPr="00387055">
                              <w:rPr>
                                <w:rStyle w:val="apple-converted-space"/>
                                <w:color w:val="000000"/>
                                <w:sz w:val="20"/>
                                <w:szCs w:val="20"/>
                              </w:rPr>
                              <w:t> </w:t>
                            </w:r>
                            <w:r w:rsidRPr="00387055">
                              <w:rPr>
                                <w:color w:val="000000"/>
                                <w:sz w:val="20"/>
                                <w:szCs w:val="20"/>
                              </w:rPr>
                              <w:t>страховика та умовами вашого Договору страхування.</w:t>
                            </w:r>
                          </w:p>
                          <w:p w14:paraId="09B83D69" w14:textId="77777777" w:rsidR="00387055" w:rsidRPr="00387055" w:rsidRDefault="00387055" w:rsidP="00387055">
                            <w:pPr>
                              <w:pStyle w:val="a4"/>
                              <w:spacing w:before="0" w:beforeAutospacing="0" w:after="0" w:afterAutospacing="0"/>
                              <w:rPr>
                                <w:color w:val="000000"/>
                                <w:sz w:val="20"/>
                                <w:szCs w:val="20"/>
                              </w:rPr>
                            </w:pPr>
                            <w:r w:rsidRPr="00387055">
                              <w:rPr>
                                <w:color w:val="000000"/>
                                <w:sz w:val="20"/>
                                <w:szCs w:val="20"/>
                              </w:rPr>
                              <w:t>У разі будь-яких розбіжностей між текстом цієї пам’ятки та нормами законодавства або умовами договору, пріоритет мають положення законодавства та договору.</w:t>
                            </w:r>
                          </w:p>
                          <w:p w14:paraId="3A84D401" w14:textId="77777777" w:rsidR="00387055" w:rsidRPr="00387055" w:rsidRDefault="00387055" w:rsidP="00387055">
                            <w:pP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224323AD" id="Скругленный прямоугольник 1" o:spid="_x0000_s1026" style="position:absolute;margin-left:-50.45pt;margin-top:-33.2pt;width:564.6pt;height:21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" fillcolor="white [3201]" strokecolor="#f79646 [3209]" strokeweight="2pt">
                <v:textbox>
                  <w:txbxContent>
                    <w:p w14:paraId="08E74FBC" w14:textId="7E599980" w:rsidR="00387055" w:rsidRPr="00387055" w:rsidRDefault="00387055" w:rsidP="00387055">
                      <w:pPr>
                        <w:pStyle w:val="3"/>
                        <w:rPr>
                          <w:rFonts w:ascii="Times New Roman" w:eastAsia="Times New Roman" w:hAnsi="Times New Roman"/>
                          <w:b/>
                          <w:bCs/>
                          <w:color w:val="000000"/>
                          <w:sz w:val="20"/>
                          <w:szCs w:val="20"/>
                        </w:rPr>
                      </w:pPr>
                      <w:r w:rsidRPr="00387055">
                        <w:rPr>
                          <w:b/>
                          <w:bCs/>
                          <w:color w:val="000000"/>
                          <w:sz w:val="20"/>
                          <w:szCs w:val="20"/>
                        </w:rPr>
                        <w:t xml:space="preserve">ВАЖЛИВЕ ЗАСТЕРЕЖЕННЯ </w:t>
                      </w:r>
                    </w:p>
                    <w:p w14:paraId="2CEA8E0E" w14:textId="77777777" w:rsidR="00387055" w:rsidRPr="00387055" w:rsidRDefault="00387055" w:rsidP="00387055">
                      <w:pPr>
                        <w:pStyle w:val="a4"/>
                        <w:spacing w:before="0" w:beforeAutospacing="0" w:after="0" w:afterAutospacing="0"/>
                        <w:rPr>
                          <w:color w:val="000000"/>
                          <w:sz w:val="20"/>
                          <w:szCs w:val="20"/>
                        </w:rPr>
                      </w:pPr>
                      <w:r w:rsidRPr="00387055">
                        <w:rPr>
                          <w:color w:val="000000"/>
                          <w:sz w:val="20"/>
                          <w:szCs w:val="20"/>
                        </w:rPr>
                        <w:t>Ця пам’ятка носить суто</w:t>
                      </w:r>
                      <w:r w:rsidRPr="00387055">
                        <w:rPr>
                          <w:rStyle w:val="apple-converted-space"/>
                          <w:color w:val="000000"/>
                          <w:sz w:val="20"/>
                          <w:szCs w:val="20"/>
                        </w:rPr>
                        <w:t> </w:t>
                      </w:r>
                      <w:r w:rsidRPr="00387055">
                        <w:rPr>
                          <w:b/>
                          <w:bCs/>
                          <w:color w:val="000000"/>
                          <w:sz w:val="20"/>
                          <w:szCs w:val="20"/>
                        </w:rPr>
                        <w:t>інформаційно-довідковий характер</w:t>
                      </w:r>
                      <w:r w:rsidRPr="00387055">
                        <w:rPr>
                          <w:rStyle w:val="apple-converted-space"/>
                          <w:color w:val="000000"/>
                          <w:sz w:val="20"/>
                          <w:szCs w:val="20"/>
                        </w:rPr>
                        <w:t> </w:t>
                      </w:r>
                      <w:r w:rsidRPr="00387055">
                        <w:rPr>
                          <w:color w:val="000000"/>
                          <w:sz w:val="20"/>
                          <w:szCs w:val="20"/>
                        </w:rPr>
                        <w:t>і створена виключно для того, щоб допомогти вам швидше та краще зорієнтуватися у процедурах врегулювання страхових випадків.</w:t>
                      </w:r>
                    </w:p>
                    <w:p w14:paraId="3D586FC0" w14:textId="77777777" w:rsidR="00387055" w:rsidRPr="00387055" w:rsidRDefault="00387055" w:rsidP="00387055">
                      <w:pPr>
                        <w:pStyle w:val="a4"/>
                        <w:spacing w:before="0" w:beforeAutospacing="0" w:after="0" w:afterAutospacing="0"/>
                        <w:rPr>
                          <w:color w:val="000000"/>
                          <w:sz w:val="20"/>
                          <w:szCs w:val="20"/>
                        </w:rPr>
                      </w:pPr>
                      <w:r w:rsidRPr="00387055">
                        <w:rPr>
                          <w:color w:val="000000"/>
                          <w:sz w:val="20"/>
                          <w:szCs w:val="20"/>
                        </w:rPr>
                        <w:t>Для зручності документ структуровано у двох частинах:</w:t>
                      </w:r>
                    </w:p>
                    <w:p w14:paraId="04C3E93A" w14:textId="77777777" w:rsidR="00387055" w:rsidRPr="00387055" w:rsidRDefault="00387055" w:rsidP="00387055">
                      <w:pPr>
                        <w:pStyle w:val="a4"/>
                        <w:numPr>
                          <w:ilvl w:val="0"/>
                          <w:numId w:val="21"/>
                        </w:numPr>
                        <w:spacing w:before="0" w:beforeAutospacing="0" w:after="0" w:afterAutospacing="0"/>
                        <w:rPr>
                          <w:color w:val="000000"/>
                          <w:sz w:val="20"/>
                          <w:szCs w:val="20"/>
                        </w:rPr>
                      </w:pPr>
                      <w:r w:rsidRPr="00387055">
                        <w:rPr>
                          <w:b/>
                          <w:bCs/>
                          <w:color w:val="000000"/>
                          <w:sz w:val="20"/>
                          <w:szCs w:val="20"/>
                        </w:rPr>
                        <w:t>Стисла інформація:</w:t>
                      </w:r>
                      <w:r w:rsidRPr="00387055">
                        <w:rPr>
                          <w:rStyle w:val="apple-converted-space"/>
                          <w:color w:val="000000"/>
                          <w:sz w:val="20"/>
                          <w:szCs w:val="20"/>
                        </w:rPr>
                        <w:t> </w:t>
                      </w:r>
                      <w:r w:rsidRPr="00387055">
                        <w:rPr>
                          <w:color w:val="000000"/>
                          <w:sz w:val="20"/>
                          <w:szCs w:val="20"/>
                        </w:rPr>
                        <w:t>спрощений виклад основних положень у зрозумілій формі для швидкого ознайомлення.</w:t>
                      </w:r>
                    </w:p>
                    <w:p w14:paraId="6AD70CB1" w14:textId="77777777" w:rsidR="00387055" w:rsidRPr="00387055" w:rsidRDefault="00387055" w:rsidP="00387055">
                      <w:pPr>
                        <w:pStyle w:val="a4"/>
                        <w:numPr>
                          <w:ilvl w:val="0"/>
                          <w:numId w:val="21"/>
                        </w:numPr>
                        <w:spacing w:before="0" w:beforeAutospacing="0" w:after="0" w:afterAutospacing="0"/>
                        <w:rPr>
                          <w:color w:val="000000"/>
                          <w:sz w:val="20"/>
                          <w:szCs w:val="20"/>
                        </w:rPr>
                      </w:pPr>
                      <w:r w:rsidRPr="00387055">
                        <w:rPr>
                          <w:b/>
                          <w:bCs/>
                          <w:color w:val="000000"/>
                          <w:sz w:val="20"/>
                          <w:szCs w:val="20"/>
                        </w:rPr>
                        <w:t>Детальна інформація:</w:t>
                      </w:r>
                      <w:r w:rsidRPr="00387055">
                        <w:rPr>
                          <w:rStyle w:val="apple-converted-space"/>
                          <w:color w:val="000000"/>
                          <w:sz w:val="20"/>
                          <w:szCs w:val="20"/>
                        </w:rPr>
                        <w:t> </w:t>
                      </w:r>
                      <w:r w:rsidRPr="00387055">
                        <w:rPr>
                          <w:color w:val="000000"/>
                          <w:sz w:val="20"/>
                          <w:szCs w:val="20"/>
                        </w:rPr>
                        <w:t>повний опис процедур із посиланнями на відповідні норми законодавства.</w:t>
                      </w:r>
                    </w:p>
                    <w:p w14:paraId="570ECC19" w14:textId="77777777" w:rsidR="00387055" w:rsidRPr="00387055" w:rsidRDefault="00387055" w:rsidP="00387055">
                      <w:pPr>
                        <w:pStyle w:val="a4"/>
                        <w:spacing w:before="0" w:beforeAutospacing="0" w:after="0" w:afterAutospacing="0"/>
                        <w:rPr>
                          <w:color w:val="000000"/>
                          <w:sz w:val="20"/>
                          <w:szCs w:val="20"/>
                        </w:rPr>
                      </w:pPr>
                      <w:r w:rsidRPr="00387055">
                        <w:rPr>
                          <w:b/>
                          <w:bCs/>
                          <w:color w:val="000000"/>
                          <w:sz w:val="20"/>
                          <w:szCs w:val="20"/>
                        </w:rPr>
                        <w:t>Звертаємо вашу увагу:</w:t>
                      </w:r>
                      <w:r w:rsidRPr="00387055">
                        <w:rPr>
                          <w:rStyle w:val="apple-converted-space"/>
                          <w:color w:val="000000"/>
                          <w:sz w:val="20"/>
                          <w:szCs w:val="20"/>
                        </w:rPr>
                        <w:t> </w:t>
                      </w:r>
                      <w:r w:rsidRPr="00387055">
                        <w:rPr>
                          <w:color w:val="000000"/>
                          <w:sz w:val="20"/>
                          <w:szCs w:val="20"/>
                        </w:rPr>
                        <w:t>Цей матеріал</w:t>
                      </w:r>
                      <w:r w:rsidRPr="00387055">
                        <w:rPr>
                          <w:rStyle w:val="apple-converted-space"/>
                          <w:color w:val="000000"/>
                          <w:sz w:val="20"/>
                          <w:szCs w:val="20"/>
                        </w:rPr>
                        <w:t> </w:t>
                      </w:r>
                      <w:r w:rsidRPr="00387055">
                        <w:rPr>
                          <w:b/>
                          <w:bCs/>
                          <w:color w:val="000000"/>
                          <w:sz w:val="20"/>
                          <w:szCs w:val="20"/>
                        </w:rPr>
                        <w:t>не є</w:t>
                      </w:r>
                      <w:r w:rsidRPr="00387055">
                        <w:rPr>
                          <w:rStyle w:val="apple-converted-space"/>
                          <w:color w:val="000000"/>
                          <w:sz w:val="20"/>
                          <w:szCs w:val="20"/>
                        </w:rPr>
                        <w:t> </w:t>
                      </w:r>
                      <w:r w:rsidRPr="00387055">
                        <w:rPr>
                          <w:color w:val="000000"/>
                          <w:sz w:val="20"/>
                          <w:szCs w:val="20"/>
                        </w:rPr>
                        <w:t>Інформаційним документом про стандартний страховий продукт, не є частиною договору страхування, офертою чи офіційним юридичним роз’ясненням.</w:t>
                      </w:r>
                    </w:p>
                    <w:p w14:paraId="6DB8C733" w14:textId="77777777" w:rsidR="00387055" w:rsidRPr="00387055" w:rsidRDefault="00387055" w:rsidP="00387055">
                      <w:pPr>
                        <w:pStyle w:val="a4"/>
                        <w:spacing w:before="0" w:beforeAutospacing="0" w:after="0" w:afterAutospacing="0"/>
                        <w:rPr>
                          <w:color w:val="000000"/>
                          <w:sz w:val="20"/>
                          <w:szCs w:val="20"/>
                        </w:rPr>
                      </w:pPr>
                      <w:r w:rsidRPr="00387055">
                        <w:rPr>
                          <w:color w:val="000000"/>
                          <w:sz w:val="20"/>
                          <w:szCs w:val="20"/>
                        </w:rPr>
                        <w:t>Офіційні, повні та юридично зобов’язуючі умови визначені:</w:t>
                      </w:r>
                    </w:p>
                    <w:p w14:paraId="64BEF3D9" w14:textId="77777777" w:rsidR="00387055" w:rsidRPr="00387055" w:rsidRDefault="00387055" w:rsidP="00387055">
                      <w:pPr>
                        <w:pStyle w:val="a4"/>
                        <w:numPr>
                          <w:ilvl w:val="0"/>
                          <w:numId w:val="22"/>
                        </w:numPr>
                        <w:spacing w:before="0" w:beforeAutospacing="0" w:after="0" w:afterAutospacing="0"/>
                        <w:rPr>
                          <w:color w:val="000000"/>
                          <w:sz w:val="20"/>
                          <w:szCs w:val="20"/>
                        </w:rPr>
                      </w:pPr>
                      <w:r w:rsidRPr="00387055">
                        <w:rPr>
                          <w:b/>
                          <w:bCs/>
                          <w:color w:val="000000"/>
                          <w:sz w:val="20"/>
                          <w:szCs w:val="20"/>
                        </w:rPr>
                        <w:t>Чинним законодавством України</w:t>
                      </w:r>
                      <w:r w:rsidRPr="00387055">
                        <w:rPr>
                          <w:rStyle w:val="apple-converted-space"/>
                          <w:color w:val="000000"/>
                          <w:sz w:val="20"/>
                          <w:szCs w:val="20"/>
                        </w:rPr>
                        <w:t> </w:t>
                      </w:r>
                      <w:r w:rsidRPr="00387055">
                        <w:rPr>
                          <w:color w:val="000000"/>
                          <w:sz w:val="20"/>
                          <w:szCs w:val="20"/>
                        </w:rPr>
                        <w:t>(зокрема, Законом України «Про обов'язкове страхування цивільно-правової відповідальності власників наземних транспортних засобів»);</w:t>
                      </w:r>
                    </w:p>
                    <w:p w14:paraId="0C9DC37F" w14:textId="77777777" w:rsidR="00387055" w:rsidRPr="00387055" w:rsidRDefault="00387055" w:rsidP="00387055">
                      <w:pPr>
                        <w:pStyle w:val="a4"/>
                        <w:numPr>
                          <w:ilvl w:val="0"/>
                          <w:numId w:val="22"/>
                        </w:numPr>
                        <w:spacing w:before="0" w:beforeAutospacing="0" w:after="0" w:afterAutospacing="0"/>
                        <w:rPr>
                          <w:color w:val="000000"/>
                          <w:sz w:val="20"/>
                          <w:szCs w:val="20"/>
                        </w:rPr>
                      </w:pPr>
                      <w:r w:rsidRPr="00387055">
                        <w:rPr>
                          <w:b/>
                          <w:bCs/>
                          <w:color w:val="000000"/>
                          <w:sz w:val="20"/>
                          <w:szCs w:val="20"/>
                        </w:rPr>
                        <w:t>Загальними умовами страхового продукту (ЗУСП)</w:t>
                      </w:r>
                      <w:r w:rsidRPr="00387055">
                        <w:rPr>
                          <w:color w:val="000000"/>
                          <w:sz w:val="20"/>
                          <w:szCs w:val="20"/>
                        </w:rPr>
                        <w:t>;</w:t>
                      </w:r>
                    </w:p>
                    <w:p w14:paraId="1B6195B0" w14:textId="77777777" w:rsidR="00387055" w:rsidRPr="00387055" w:rsidRDefault="00387055" w:rsidP="00387055">
                      <w:pPr>
                        <w:pStyle w:val="a4"/>
                        <w:numPr>
                          <w:ilvl w:val="0"/>
                          <w:numId w:val="22"/>
                        </w:numPr>
                        <w:spacing w:before="0" w:beforeAutospacing="0" w:after="0" w:afterAutospacing="0"/>
                        <w:rPr>
                          <w:color w:val="000000"/>
                          <w:sz w:val="20"/>
                          <w:szCs w:val="20"/>
                        </w:rPr>
                      </w:pPr>
                      <w:r w:rsidRPr="00387055">
                        <w:rPr>
                          <w:color w:val="000000"/>
                          <w:sz w:val="20"/>
                          <w:szCs w:val="20"/>
                        </w:rPr>
                        <w:t>Офіційними</w:t>
                      </w:r>
                      <w:r w:rsidRPr="00387055">
                        <w:rPr>
                          <w:rStyle w:val="apple-converted-space"/>
                          <w:color w:val="000000"/>
                          <w:sz w:val="20"/>
                          <w:szCs w:val="20"/>
                        </w:rPr>
                        <w:t> </w:t>
                      </w:r>
                      <w:r w:rsidRPr="00387055">
                        <w:rPr>
                          <w:b/>
                          <w:bCs/>
                          <w:color w:val="000000"/>
                          <w:sz w:val="20"/>
                          <w:szCs w:val="20"/>
                        </w:rPr>
                        <w:t>інформаційними документами</w:t>
                      </w:r>
                      <w:r w:rsidRPr="00387055">
                        <w:rPr>
                          <w:rStyle w:val="apple-converted-space"/>
                          <w:color w:val="000000"/>
                          <w:sz w:val="20"/>
                          <w:szCs w:val="20"/>
                        </w:rPr>
                        <w:t> </w:t>
                      </w:r>
                      <w:r w:rsidRPr="00387055">
                        <w:rPr>
                          <w:color w:val="000000"/>
                          <w:sz w:val="20"/>
                          <w:szCs w:val="20"/>
                        </w:rPr>
                        <w:t>страховика та умовами вашого Договору страхування.</w:t>
                      </w:r>
                    </w:p>
                    <w:p w14:paraId="09B83D69" w14:textId="77777777" w:rsidR="00387055" w:rsidRPr="00387055" w:rsidRDefault="00387055" w:rsidP="00387055">
                      <w:pPr>
                        <w:pStyle w:val="a4"/>
                        <w:spacing w:before="0" w:beforeAutospacing="0" w:after="0" w:afterAutospacing="0"/>
                        <w:rPr>
                          <w:color w:val="000000"/>
                          <w:sz w:val="20"/>
                          <w:szCs w:val="20"/>
                        </w:rPr>
                      </w:pPr>
                      <w:r w:rsidRPr="00387055">
                        <w:rPr>
                          <w:color w:val="000000"/>
                          <w:sz w:val="20"/>
                          <w:szCs w:val="20"/>
                        </w:rPr>
                        <w:t>У разі будь-яких розбіжностей між текстом цієї пам’ятки та нормами законодавства або умовами договору, пріоритет мають положення законодавства та договору.</w:t>
                      </w:r>
                    </w:p>
                    <w:p w14:paraId="3A84D401" w14:textId="77777777" w:rsidR="00387055" w:rsidRPr="00387055" w:rsidRDefault="00387055" w:rsidP="00387055">
                      <w:pPr>
                        <w:rPr>
                          <w:sz w:val="16"/>
                          <w:szCs w:val="16"/>
                          <w:lang/>
                        </w:rPr>
                      </w:pPr>
                    </w:p>
                  </w:txbxContent>
                </v:textbox>
              </v:roundrect>
            </w:pict>
          </mc:Fallback>
        </mc:AlternateContent>
      </w:r>
    </w:p>
    <w:p w14:paraId="3E26F1D3" w14:textId="31355CB7" w:rsidR="00387055" w:rsidRDefault="00387055" w:rsidP="00B82FC6">
      <w:pPr>
        <w:spacing w:before="100" w:beforeAutospacing="1" w:after="100" w:afterAutospacing="1" w:line="240" w:lineRule="auto"/>
        <w:outlineLvl w:val="3"/>
        <w:rPr>
          <w:rFonts w:ascii="Times New Roman" w:eastAsia="Times New Roman" w:hAnsi="Times New Roman"/>
          <w:b/>
          <w:bCs/>
          <w:color w:val="000000"/>
          <w:sz w:val="24"/>
          <w:szCs w:val="24"/>
          <w:lang w:eastAsia="ru-RU"/>
        </w:rPr>
      </w:pPr>
    </w:p>
    <w:p w14:paraId="0A44E7F1" w14:textId="11B3BB57" w:rsidR="00387055" w:rsidRDefault="00387055" w:rsidP="00B82FC6">
      <w:pPr>
        <w:spacing w:before="100" w:beforeAutospacing="1" w:after="100" w:afterAutospacing="1" w:line="240" w:lineRule="auto"/>
        <w:outlineLvl w:val="3"/>
        <w:rPr>
          <w:rFonts w:ascii="Times New Roman" w:eastAsia="Times New Roman" w:hAnsi="Times New Roman"/>
          <w:b/>
          <w:bCs/>
          <w:color w:val="000000"/>
          <w:sz w:val="24"/>
          <w:szCs w:val="24"/>
          <w:lang w:eastAsia="ru-RU"/>
        </w:rPr>
      </w:pPr>
    </w:p>
    <w:p w14:paraId="02DE856F" w14:textId="7069F1A1" w:rsidR="00387055" w:rsidRDefault="00387055" w:rsidP="00B82FC6">
      <w:pPr>
        <w:spacing w:before="100" w:beforeAutospacing="1" w:after="100" w:afterAutospacing="1" w:line="240" w:lineRule="auto"/>
        <w:outlineLvl w:val="3"/>
        <w:rPr>
          <w:rFonts w:ascii="Times New Roman" w:eastAsia="Times New Roman" w:hAnsi="Times New Roman"/>
          <w:b/>
          <w:bCs/>
          <w:color w:val="000000"/>
          <w:sz w:val="24"/>
          <w:szCs w:val="24"/>
          <w:lang w:eastAsia="ru-RU"/>
        </w:rPr>
      </w:pPr>
    </w:p>
    <w:p w14:paraId="136CF73F" w14:textId="707052BD" w:rsidR="00387055" w:rsidRDefault="00387055" w:rsidP="00B82FC6">
      <w:pPr>
        <w:spacing w:before="100" w:beforeAutospacing="1" w:after="100" w:afterAutospacing="1" w:line="240" w:lineRule="auto"/>
        <w:outlineLvl w:val="3"/>
        <w:rPr>
          <w:rFonts w:ascii="Times New Roman" w:eastAsia="Times New Roman" w:hAnsi="Times New Roman"/>
          <w:b/>
          <w:bCs/>
          <w:color w:val="000000"/>
          <w:sz w:val="24"/>
          <w:szCs w:val="24"/>
          <w:lang w:eastAsia="ru-RU"/>
        </w:rPr>
      </w:pPr>
    </w:p>
    <w:p w14:paraId="36754F52" w14:textId="0A4C9009" w:rsidR="00387055" w:rsidRDefault="00387055" w:rsidP="00B82FC6">
      <w:pPr>
        <w:spacing w:before="100" w:beforeAutospacing="1" w:after="100" w:afterAutospacing="1" w:line="240" w:lineRule="auto"/>
        <w:outlineLvl w:val="3"/>
        <w:rPr>
          <w:rFonts w:ascii="Times New Roman" w:eastAsia="Times New Roman" w:hAnsi="Times New Roman"/>
          <w:b/>
          <w:bCs/>
          <w:color w:val="000000"/>
          <w:sz w:val="24"/>
          <w:szCs w:val="24"/>
          <w:lang w:eastAsia="ru-RU"/>
        </w:rPr>
      </w:pPr>
    </w:p>
    <w:p w14:paraId="078C160A" w14:textId="60EDF624" w:rsidR="00387055" w:rsidRDefault="00387055" w:rsidP="00B82FC6">
      <w:pPr>
        <w:spacing w:before="100" w:beforeAutospacing="1" w:after="100" w:afterAutospacing="1" w:line="240" w:lineRule="auto"/>
        <w:outlineLvl w:val="3"/>
        <w:rPr>
          <w:rFonts w:ascii="Times New Roman" w:eastAsia="Times New Roman" w:hAnsi="Times New Roman"/>
          <w:b/>
          <w:bCs/>
          <w:color w:val="000000"/>
          <w:sz w:val="24"/>
          <w:szCs w:val="24"/>
          <w:lang w:eastAsia="ru-RU"/>
        </w:rPr>
      </w:pPr>
    </w:p>
    <w:p w14:paraId="62127195" w14:textId="0AD62467" w:rsidR="00B82FC6" w:rsidRDefault="00420DC0" w:rsidP="00387055">
      <w:pPr>
        <w:spacing w:after="0" w:line="240" w:lineRule="auto"/>
        <w:jc w:val="center"/>
        <w:outlineLvl w:val="3"/>
        <w:rPr>
          <w:rFonts w:ascii="Times New Roman" w:eastAsia="Times New Roman" w:hAnsi="Times New Roman"/>
          <w:b/>
          <w:bCs/>
          <w:color w:val="000000"/>
          <w:sz w:val="24"/>
          <w:szCs w:val="24"/>
          <w:lang w:eastAsia="ru-RU"/>
        </w:rPr>
      </w:pPr>
      <w:r w:rsidRPr="00B82FC6">
        <w:rPr>
          <w:rFonts w:ascii="Times New Roman" w:eastAsia="Times New Roman" w:hAnsi="Times New Roman"/>
          <w:b/>
          <w:bCs/>
          <w:color w:val="000000"/>
          <w:sz w:val="24"/>
          <w:szCs w:val="24"/>
          <w:lang w:eastAsia="ru-RU"/>
        </w:rPr>
        <w:t>ЯК РОЗРАХОВУЄТЬСЯ СТРАХОВА ВИПЛАТА ТА ЯК ВОНА СПЛАЧУЄТЬСЯ</w:t>
      </w:r>
    </w:p>
    <w:p w14:paraId="19185622" w14:textId="77777777" w:rsidR="00420DC0" w:rsidRPr="00B82FC6" w:rsidRDefault="00420DC0" w:rsidP="00387055">
      <w:pPr>
        <w:spacing w:after="0" w:line="240" w:lineRule="auto"/>
        <w:jc w:val="center"/>
        <w:outlineLvl w:val="3"/>
        <w:rPr>
          <w:rFonts w:ascii="Times New Roman" w:eastAsia="Times New Roman" w:hAnsi="Times New Roman"/>
          <w:b/>
          <w:bCs/>
          <w:color w:val="000000"/>
          <w:sz w:val="24"/>
          <w:szCs w:val="24"/>
          <w:lang w:eastAsia="ru-RU"/>
        </w:rPr>
      </w:pPr>
    </w:p>
    <w:p w14:paraId="789C466E" w14:textId="55AD0C99" w:rsidR="00B82FC6" w:rsidRPr="00420DC0" w:rsidRDefault="00B82FC6" w:rsidP="00420DC0">
      <w:pPr>
        <w:spacing w:after="0" w:line="240" w:lineRule="auto"/>
        <w:jc w:val="center"/>
        <w:rPr>
          <w:rFonts w:ascii="Times New Roman" w:eastAsia="Times New Roman" w:hAnsi="Times New Roman"/>
          <w:i/>
          <w:iCs/>
          <w:color w:val="000000"/>
          <w:sz w:val="24"/>
          <w:szCs w:val="24"/>
          <w:lang w:eastAsia="ru-RU"/>
        </w:rPr>
      </w:pPr>
      <w:r w:rsidRPr="00420DC0">
        <w:rPr>
          <w:rFonts w:ascii="Times New Roman" w:eastAsia="Times New Roman" w:hAnsi="Times New Roman"/>
          <w:i/>
          <w:iCs/>
          <w:color w:val="000000"/>
          <w:sz w:val="24"/>
          <w:szCs w:val="24"/>
          <w:lang w:eastAsia="ru-RU"/>
        </w:rPr>
        <w:t>Ця пам’ятка пояснює, на які суми ви можете розраховувати, якщо постраждало ваше здоров’я або майно</w:t>
      </w:r>
    </w:p>
    <w:p w14:paraId="00240B3D" w14:textId="77777777" w:rsidR="00387055" w:rsidRPr="00B82FC6" w:rsidRDefault="00387055" w:rsidP="00387055">
      <w:pPr>
        <w:spacing w:after="0" w:line="240" w:lineRule="auto"/>
        <w:rPr>
          <w:rFonts w:ascii="Times New Roman" w:eastAsia="Times New Roman" w:hAnsi="Times New Roman"/>
          <w:color w:val="000000"/>
          <w:sz w:val="24"/>
          <w:szCs w:val="24"/>
          <w:lang w:eastAsia="ru-RU"/>
        </w:rPr>
      </w:pPr>
    </w:p>
    <w:p w14:paraId="26EAD25E" w14:textId="77777777" w:rsidR="00737924" w:rsidRPr="00737924" w:rsidRDefault="00B82FC6" w:rsidP="00737924">
      <w:pPr>
        <w:spacing w:after="0" w:line="240" w:lineRule="auto"/>
        <w:ind w:left="-284" w:firstLine="851"/>
        <w:rPr>
          <w:rFonts w:ascii="Times New Roman" w:eastAsia="Times New Roman" w:hAnsi="Times New Roman"/>
          <w:color w:val="000000"/>
          <w:u w:val="single"/>
          <w:lang w:eastAsia="ru-RU"/>
        </w:rPr>
      </w:pPr>
      <w:r w:rsidRPr="00B82FC6">
        <w:rPr>
          <w:rFonts w:ascii="Times New Roman" w:eastAsia="Times New Roman" w:hAnsi="Times New Roman"/>
          <w:b/>
          <w:bCs/>
          <w:color w:val="000000"/>
          <w:u w:val="single"/>
          <w:lang w:eastAsia="ru-RU"/>
        </w:rPr>
        <w:t>Якщо завдано шкоди життю та здоров’ю</w:t>
      </w:r>
      <w:r w:rsidRPr="00B82FC6">
        <w:rPr>
          <w:rFonts w:ascii="Times New Roman" w:eastAsia="Times New Roman" w:hAnsi="Times New Roman"/>
          <w:color w:val="000000"/>
          <w:u w:val="single"/>
          <w:lang w:eastAsia="ru-RU"/>
        </w:rPr>
        <w:t> </w:t>
      </w:r>
    </w:p>
    <w:p w14:paraId="1E46D9FB" w14:textId="7935FAFE" w:rsidR="00B82FC6" w:rsidRPr="00B82FC6" w:rsidRDefault="00B82FC6" w:rsidP="00737924">
      <w:pPr>
        <w:spacing w:after="0" w:line="240" w:lineRule="auto"/>
        <w:ind w:left="-284" w:firstLine="284"/>
        <w:jc w:val="both"/>
        <w:rPr>
          <w:rFonts w:ascii="Times New Roman" w:eastAsia="Times New Roman" w:hAnsi="Times New Roman"/>
          <w:color w:val="000000"/>
          <w:lang w:eastAsia="ru-RU"/>
        </w:rPr>
      </w:pPr>
      <w:r w:rsidRPr="00B82FC6">
        <w:rPr>
          <w:rFonts w:ascii="Times New Roman" w:eastAsia="Times New Roman" w:hAnsi="Times New Roman"/>
          <w:color w:val="000000"/>
          <w:lang w:eastAsia="ru-RU"/>
        </w:rPr>
        <w:t>Страхова виплата покриває витрати, якщо внаслідок ДТП ви отримали травми, втратили працездатність або (у найгіршому випадку) сталася смерть.</w:t>
      </w:r>
    </w:p>
    <w:p w14:paraId="1F253AF1" w14:textId="5E3B2DF6" w:rsidR="00B82FC6" w:rsidRPr="00B82FC6" w:rsidRDefault="00B82FC6" w:rsidP="00737924">
      <w:pPr>
        <w:spacing w:after="0" w:line="240" w:lineRule="auto"/>
        <w:ind w:left="-284" w:firstLine="284"/>
        <w:jc w:val="both"/>
        <w:rPr>
          <w:rFonts w:ascii="Times New Roman" w:eastAsia="Times New Roman" w:hAnsi="Times New Roman"/>
          <w:color w:val="000000"/>
          <w:lang w:eastAsia="ru-RU"/>
        </w:rPr>
      </w:pPr>
      <w:r w:rsidRPr="00B82FC6">
        <w:rPr>
          <w:rFonts w:ascii="Times New Roman" w:eastAsia="Times New Roman" w:hAnsi="Times New Roman"/>
          <w:b/>
          <w:bCs/>
          <w:color w:val="000000"/>
          <w:lang w:eastAsia="ru-RU"/>
        </w:rPr>
        <w:t>Що саме оплачується:</w:t>
      </w:r>
    </w:p>
    <w:p w14:paraId="7252F156" w14:textId="2DA433C7" w:rsidR="00B82FC6" w:rsidRPr="00B82FC6" w:rsidRDefault="00B82FC6" w:rsidP="00737924">
      <w:pPr>
        <w:spacing w:after="0" w:line="240" w:lineRule="auto"/>
        <w:ind w:left="-284" w:firstLine="284"/>
        <w:jc w:val="both"/>
        <w:rPr>
          <w:rFonts w:ascii="Times New Roman" w:eastAsia="Times New Roman" w:hAnsi="Times New Roman"/>
          <w:color w:val="000000"/>
          <w:lang w:eastAsia="ru-RU"/>
        </w:rPr>
      </w:pPr>
      <w:r w:rsidRPr="00B82FC6">
        <w:rPr>
          <w:rFonts w:ascii="Times New Roman" w:eastAsia="Times New Roman" w:hAnsi="Times New Roman"/>
          <w:b/>
          <w:bCs/>
          <w:color w:val="000000"/>
          <w:lang w:eastAsia="ru-RU"/>
        </w:rPr>
        <w:t>Лікування</w:t>
      </w:r>
      <w:r w:rsidR="00737924">
        <w:rPr>
          <w:rFonts w:ascii="Times New Roman" w:eastAsia="Times New Roman" w:hAnsi="Times New Roman"/>
          <w:b/>
          <w:bCs/>
          <w:color w:val="000000"/>
          <w:lang w:eastAsia="ru-RU"/>
        </w:rPr>
        <w:t xml:space="preserve"> -</w:t>
      </w:r>
      <w:r w:rsidRPr="00B82FC6">
        <w:rPr>
          <w:rFonts w:ascii="Times New Roman" w:eastAsia="Times New Roman" w:hAnsi="Times New Roman"/>
          <w:color w:val="000000"/>
          <w:lang w:eastAsia="ru-RU"/>
        </w:rPr>
        <w:t xml:space="preserve"> доставка в лікарню, діагностика, ліки, операції, протезування, реабілітація та </w:t>
      </w:r>
      <w:r w:rsidR="00894B8E" w:rsidRPr="00894B8E">
        <w:rPr>
          <w:rFonts w:ascii="Times New Roman" w:eastAsia="Times New Roman" w:hAnsi="Times New Roman"/>
          <w:color w:val="000000"/>
          <w:lang w:eastAsia="ru-RU"/>
        </w:rPr>
        <w:t>спеціальний медичний, постійний сторонній догляд</w:t>
      </w:r>
    </w:p>
    <w:p w14:paraId="73015C83" w14:textId="5C783E9A" w:rsidR="00B82FC6" w:rsidRPr="00B82FC6" w:rsidRDefault="00B82FC6" w:rsidP="00894B8E">
      <w:pPr>
        <w:spacing w:after="0" w:line="240" w:lineRule="auto"/>
        <w:jc w:val="both"/>
        <w:rPr>
          <w:rFonts w:ascii="Times New Roman" w:eastAsia="Times New Roman" w:hAnsi="Times New Roman"/>
          <w:color w:val="000000"/>
          <w:lang w:eastAsia="ru-RU"/>
        </w:rPr>
      </w:pPr>
      <w:r w:rsidRPr="00B82FC6">
        <w:rPr>
          <w:rFonts w:ascii="Times New Roman" w:eastAsia="Times New Roman" w:hAnsi="Times New Roman"/>
          <w:i/>
          <w:iCs/>
          <w:color w:val="000000"/>
          <w:lang w:eastAsia="ru-RU"/>
        </w:rPr>
        <w:t>Умова:</w:t>
      </w:r>
      <w:r w:rsidRPr="00B82FC6">
        <w:rPr>
          <w:rFonts w:ascii="Times New Roman" w:eastAsia="Times New Roman" w:hAnsi="Times New Roman"/>
          <w:color w:val="000000"/>
          <w:lang w:eastAsia="ru-RU"/>
        </w:rPr>
        <w:t xml:space="preserve"> Усі витрати мають бути підтверджені </w:t>
      </w:r>
      <w:r w:rsidR="00894B8E" w:rsidRPr="00894B8E">
        <w:rPr>
          <w:rFonts w:ascii="Times New Roman" w:eastAsia="Times New Roman" w:hAnsi="Times New Roman"/>
          <w:color w:val="000000"/>
          <w:lang w:eastAsia="ru-RU"/>
        </w:rPr>
        <w:t>медичними документами, форма яких затверджена МОЗ</w:t>
      </w:r>
      <w:r w:rsidRPr="00B82FC6">
        <w:rPr>
          <w:rFonts w:ascii="Times New Roman" w:eastAsia="Times New Roman" w:hAnsi="Times New Roman"/>
          <w:color w:val="000000"/>
          <w:lang w:eastAsia="ru-RU"/>
        </w:rPr>
        <w:t>.</w:t>
      </w:r>
    </w:p>
    <w:p w14:paraId="1646F990" w14:textId="4FE5FAD3" w:rsidR="00B82FC6" w:rsidRPr="00B82FC6" w:rsidRDefault="00B82FC6" w:rsidP="00737924">
      <w:pPr>
        <w:spacing w:after="0" w:line="240" w:lineRule="auto"/>
        <w:ind w:left="-284" w:firstLine="284"/>
        <w:jc w:val="both"/>
        <w:rPr>
          <w:rFonts w:ascii="Times New Roman" w:eastAsia="Times New Roman" w:hAnsi="Times New Roman"/>
          <w:color w:val="000000"/>
          <w:lang w:eastAsia="ru-RU"/>
        </w:rPr>
      </w:pPr>
      <w:r w:rsidRPr="00B82FC6">
        <w:rPr>
          <w:rFonts w:ascii="Times New Roman" w:eastAsia="Times New Roman" w:hAnsi="Times New Roman"/>
          <w:i/>
          <w:iCs/>
          <w:color w:val="000000"/>
          <w:lang w:eastAsia="ru-RU"/>
        </w:rPr>
        <w:t>Мінімум:</w:t>
      </w:r>
      <w:r w:rsidRPr="00B82FC6">
        <w:rPr>
          <w:rFonts w:ascii="Times New Roman" w:eastAsia="Times New Roman" w:hAnsi="Times New Roman"/>
          <w:color w:val="000000"/>
          <w:lang w:eastAsia="ru-RU"/>
        </w:rPr>
        <w:t xml:space="preserve"> За кожен день лікування (лікарняного) платять не менше 1/30 мінімальної зарплати </w:t>
      </w:r>
      <w:r w:rsidR="00497E5B">
        <w:rPr>
          <w:rFonts w:ascii="Times New Roman" w:eastAsia="Times New Roman" w:hAnsi="Times New Roman"/>
          <w:color w:val="000000"/>
          <w:lang w:eastAsia="ru-RU"/>
        </w:rPr>
        <w:t>на дату настання страхового випадку</w:t>
      </w:r>
      <w:r w:rsidRPr="00B82FC6">
        <w:rPr>
          <w:rFonts w:ascii="Times New Roman" w:eastAsia="Times New Roman" w:hAnsi="Times New Roman"/>
          <w:color w:val="000000"/>
          <w:lang w:eastAsia="ru-RU"/>
        </w:rPr>
        <w:t>(але не більше ніж за 120 днів).</w:t>
      </w:r>
    </w:p>
    <w:p w14:paraId="3BE0D969" w14:textId="09C692F0" w:rsidR="00B82FC6" w:rsidRPr="00B82FC6" w:rsidRDefault="00B82FC6" w:rsidP="00737924">
      <w:pPr>
        <w:spacing w:after="0" w:line="240" w:lineRule="auto"/>
        <w:ind w:left="-284" w:firstLine="284"/>
        <w:jc w:val="both"/>
        <w:rPr>
          <w:rFonts w:ascii="Times New Roman" w:eastAsia="Times New Roman" w:hAnsi="Times New Roman"/>
          <w:color w:val="000000"/>
          <w:lang w:eastAsia="ru-RU"/>
        </w:rPr>
      </w:pPr>
      <w:r w:rsidRPr="00B82FC6">
        <w:rPr>
          <w:rFonts w:ascii="Times New Roman" w:eastAsia="Times New Roman" w:hAnsi="Times New Roman"/>
          <w:i/>
          <w:iCs/>
          <w:color w:val="000000"/>
          <w:lang w:eastAsia="ru-RU"/>
        </w:rPr>
        <w:t>Виняток:</w:t>
      </w:r>
      <w:r w:rsidRPr="00B82FC6">
        <w:rPr>
          <w:rFonts w:ascii="Times New Roman" w:eastAsia="Times New Roman" w:hAnsi="Times New Roman"/>
          <w:color w:val="000000"/>
          <w:lang w:eastAsia="ru-RU"/>
        </w:rPr>
        <w:t> Не платять за хвороби, що не пов'язані з ДТП або не підтверджені лікарями.</w:t>
      </w:r>
    </w:p>
    <w:p w14:paraId="3C0171A7" w14:textId="22877209" w:rsidR="00B82FC6" w:rsidRPr="00B82FC6" w:rsidRDefault="00B82FC6" w:rsidP="00737924">
      <w:pPr>
        <w:spacing w:after="0" w:line="240" w:lineRule="auto"/>
        <w:ind w:left="-284" w:firstLine="284"/>
        <w:jc w:val="both"/>
        <w:rPr>
          <w:rFonts w:ascii="Times New Roman" w:eastAsia="Times New Roman" w:hAnsi="Times New Roman"/>
          <w:color w:val="000000"/>
          <w:lang w:eastAsia="ru-RU"/>
        </w:rPr>
      </w:pPr>
      <w:r w:rsidRPr="00B82FC6">
        <w:rPr>
          <w:rFonts w:ascii="Times New Roman" w:eastAsia="Times New Roman" w:hAnsi="Times New Roman"/>
          <w:b/>
          <w:bCs/>
          <w:color w:val="000000"/>
          <w:lang w:eastAsia="ru-RU"/>
        </w:rPr>
        <w:t>Тимчасова непрацездатність (лікарняний)</w:t>
      </w:r>
      <w:r w:rsidR="00737924">
        <w:rPr>
          <w:rFonts w:ascii="Times New Roman" w:eastAsia="Times New Roman" w:hAnsi="Times New Roman"/>
          <w:b/>
          <w:bCs/>
          <w:color w:val="000000"/>
          <w:lang w:eastAsia="ru-RU"/>
        </w:rPr>
        <w:t xml:space="preserve"> - </w:t>
      </w:r>
      <w:r w:rsidRPr="00B82FC6">
        <w:rPr>
          <w:rFonts w:ascii="Times New Roman" w:eastAsia="Times New Roman" w:hAnsi="Times New Roman"/>
          <w:color w:val="000000"/>
          <w:lang w:eastAsia="ru-RU"/>
        </w:rPr>
        <w:t>Вам компенсують дохід, який ви втратили, поки не могли працювати.</w:t>
      </w:r>
    </w:p>
    <w:p w14:paraId="1E71EBB6" w14:textId="069D0B02" w:rsidR="00B82FC6" w:rsidRPr="00B82FC6" w:rsidRDefault="00B82FC6" w:rsidP="00894B8E">
      <w:pPr>
        <w:spacing w:after="0" w:line="240" w:lineRule="auto"/>
        <w:jc w:val="both"/>
        <w:rPr>
          <w:rFonts w:ascii="Times New Roman" w:eastAsia="Times New Roman" w:hAnsi="Times New Roman"/>
          <w:color w:val="000000"/>
          <w:lang w:eastAsia="ru-RU"/>
        </w:rPr>
      </w:pPr>
      <w:r w:rsidRPr="00B82FC6">
        <w:rPr>
          <w:rFonts w:ascii="Times New Roman" w:eastAsia="Times New Roman" w:hAnsi="Times New Roman"/>
          <w:i/>
          <w:iCs/>
          <w:color w:val="000000"/>
          <w:lang w:eastAsia="ru-RU"/>
        </w:rPr>
        <w:t>Для працюючих:</w:t>
      </w:r>
      <w:r w:rsidRPr="00B82FC6">
        <w:rPr>
          <w:rFonts w:ascii="Times New Roman" w:eastAsia="Times New Roman" w:hAnsi="Times New Roman"/>
          <w:color w:val="000000"/>
          <w:lang w:eastAsia="ru-RU"/>
        </w:rPr>
        <w:t> </w:t>
      </w:r>
      <w:r w:rsidR="00894B8E" w:rsidRPr="00894B8E">
        <w:rPr>
          <w:rFonts w:ascii="Times New Roman" w:eastAsia="Times New Roman" w:hAnsi="Times New Roman"/>
          <w:color w:val="000000"/>
          <w:lang w:eastAsia="ru-RU"/>
        </w:rPr>
        <w:t>неотримана середня заробітна плата</w:t>
      </w:r>
      <w:r w:rsidRPr="00B82FC6">
        <w:rPr>
          <w:rFonts w:ascii="Times New Roman" w:eastAsia="Times New Roman" w:hAnsi="Times New Roman"/>
          <w:color w:val="000000"/>
          <w:lang w:eastAsia="ru-RU"/>
        </w:rPr>
        <w:t>.</w:t>
      </w:r>
    </w:p>
    <w:p w14:paraId="30D6C580" w14:textId="77777777" w:rsidR="00387055" w:rsidRPr="00737924" w:rsidRDefault="00B82FC6" w:rsidP="00737924">
      <w:pPr>
        <w:spacing w:after="0" w:line="240" w:lineRule="auto"/>
        <w:ind w:left="-284" w:firstLine="284"/>
        <w:jc w:val="both"/>
        <w:rPr>
          <w:rFonts w:ascii="Times New Roman" w:eastAsia="Times New Roman" w:hAnsi="Times New Roman"/>
          <w:color w:val="000000"/>
          <w:lang w:eastAsia="ru-RU"/>
        </w:rPr>
      </w:pPr>
      <w:r w:rsidRPr="00B82FC6">
        <w:rPr>
          <w:rFonts w:ascii="Times New Roman" w:eastAsia="Times New Roman" w:hAnsi="Times New Roman"/>
          <w:i/>
          <w:iCs/>
          <w:color w:val="000000"/>
          <w:lang w:eastAsia="ru-RU"/>
        </w:rPr>
        <w:t>Для ФОП:</w:t>
      </w:r>
      <w:r w:rsidRPr="00B82FC6">
        <w:rPr>
          <w:rFonts w:ascii="Times New Roman" w:eastAsia="Times New Roman" w:hAnsi="Times New Roman"/>
          <w:color w:val="000000"/>
          <w:lang w:eastAsia="ru-RU"/>
        </w:rPr>
        <w:t> розмір втраченого доходу (за нормами Цивільного кодексу).</w:t>
      </w:r>
    </w:p>
    <w:p w14:paraId="41051492" w14:textId="0462F93B" w:rsidR="00B82FC6" w:rsidRPr="00B82FC6" w:rsidRDefault="00B82FC6" w:rsidP="00737924">
      <w:pPr>
        <w:spacing w:after="0" w:line="240" w:lineRule="auto"/>
        <w:ind w:left="-284" w:firstLine="284"/>
        <w:jc w:val="both"/>
        <w:rPr>
          <w:rFonts w:ascii="Times New Roman" w:eastAsia="Times New Roman" w:hAnsi="Times New Roman"/>
          <w:color w:val="000000"/>
          <w:lang w:eastAsia="ru-RU"/>
        </w:rPr>
      </w:pPr>
      <w:r w:rsidRPr="00B82FC6">
        <w:rPr>
          <w:rFonts w:ascii="Times New Roman" w:eastAsia="Times New Roman" w:hAnsi="Times New Roman"/>
          <w:i/>
          <w:iCs/>
          <w:color w:val="000000"/>
          <w:lang w:eastAsia="ru-RU"/>
        </w:rPr>
        <w:t>Для безробітних:</w:t>
      </w:r>
      <w:r w:rsidRPr="00B82FC6">
        <w:rPr>
          <w:rFonts w:ascii="Times New Roman" w:eastAsia="Times New Roman" w:hAnsi="Times New Roman"/>
          <w:color w:val="000000"/>
          <w:lang w:eastAsia="ru-RU"/>
        </w:rPr>
        <w:t xml:space="preserve"> 1/30 мінімальної </w:t>
      </w:r>
      <w:r w:rsidR="00B673A3">
        <w:rPr>
          <w:rFonts w:ascii="Times New Roman" w:eastAsia="Times New Roman" w:hAnsi="Times New Roman"/>
          <w:color w:val="000000"/>
          <w:lang w:eastAsia="ru-RU"/>
        </w:rPr>
        <w:t xml:space="preserve">місячної </w:t>
      </w:r>
      <w:r w:rsidRPr="00B82FC6">
        <w:rPr>
          <w:rFonts w:ascii="Times New Roman" w:eastAsia="Times New Roman" w:hAnsi="Times New Roman"/>
          <w:color w:val="000000"/>
          <w:lang w:eastAsia="ru-RU"/>
        </w:rPr>
        <w:t>зарплати</w:t>
      </w:r>
      <w:r w:rsidR="00497E5B">
        <w:rPr>
          <w:rFonts w:ascii="Times New Roman" w:eastAsia="Times New Roman" w:hAnsi="Times New Roman"/>
          <w:color w:val="000000"/>
          <w:lang w:eastAsia="ru-RU"/>
        </w:rPr>
        <w:t xml:space="preserve"> на дату настання страхового випадку</w:t>
      </w:r>
      <w:r w:rsidRPr="00B82FC6">
        <w:rPr>
          <w:rFonts w:ascii="Times New Roman" w:eastAsia="Times New Roman" w:hAnsi="Times New Roman"/>
          <w:color w:val="000000"/>
          <w:lang w:eastAsia="ru-RU"/>
        </w:rPr>
        <w:t xml:space="preserve"> за кожен день.</w:t>
      </w:r>
    </w:p>
    <w:p w14:paraId="7AF2EA45" w14:textId="30107CD3" w:rsidR="00B82FC6" w:rsidRPr="00B82FC6" w:rsidRDefault="00B82FC6" w:rsidP="00737924">
      <w:pPr>
        <w:spacing w:after="0" w:line="240" w:lineRule="auto"/>
        <w:ind w:left="-284" w:firstLine="284"/>
        <w:jc w:val="both"/>
        <w:rPr>
          <w:rFonts w:ascii="Times New Roman" w:eastAsia="Times New Roman" w:hAnsi="Times New Roman"/>
          <w:color w:val="000000"/>
          <w:lang w:eastAsia="ru-RU"/>
        </w:rPr>
      </w:pPr>
      <w:r w:rsidRPr="00B82FC6">
        <w:rPr>
          <w:rFonts w:ascii="Times New Roman" w:eastAsia="Times New Roman" w:hAnsi="Times New Roman"/>
          <w:b/>
          <w:bCs/>
          <w:color w:val="000000"/>
          <w:lang w:eastAsia="ru-RU"/>
        </w:rPr>
        <w:t>Стійка втрата працездатності</w:t>
      </w:r>
      <w:r w:rsidR="00737924">
        <w:rPr>
          <w:rFonts w:ascii="Times New Roman" w:eastAsia="Times New Roman" w:hAnsi="Times New Roman"/>
          <w:b/>
          <w:bCs/>
          <w:color w:val="000000"/>
          <w:lang w:eastAsia="ru-RU"/>
        </w:rPr>
        <w:t xml:space="preserve"> -</w:t>
      </w:r>
      <w:r w:rsidRPr="00B82FC6">
        <w:rPr>
          <w:rFonts w:ascii="Times New Roman" w:eastAsia="Times New Roman" w:hAnsi="Times New Roman"/>
          <w:color w:val="000000"/>
          <w:lang w:eastAsia="ru-RU"/>
        </w:rPr>
        <w:t> Виплачується втрачений заробіток та витрати на пристосування до нових умов життя.</w:t>
      </w:r>
    </w:p>
    <w:p w14:paraId="541252F9" w14:textId="5FDD04E0" w:rsidR="00B82FC6" w:rsidRPr="00B82FC6" w:rsidRDefault="00B82FC6" w:rsidP="00737924">
      <w:pPr>
        <w:spacing w:after="0" w:line="240" w:lineRule="auto"/>
        <w:ind w:left="-284" w:firstLine="284"/>
        <w:jc w:val="both"/>
        <w:rPr>
          <w:rFonts w:ascii="Times New Roman" w:eastAsia="Times New Roman" w:hAnsi="Times New Roman"/>
          <w:color w:val="000000"/>
          <w:lang w:eastAsia="ru-RU"/>
        </w:rPr>
      </w:pPr>
      <w:r w:rsidRPr="00B82FC6">
        <w:rPr>
          <w:rFonts w:ascii="Times New Roman" w:eastAsia="Times New Roman" w:hAnsi="Times New Roman"/>
          <w:i/>
          <w:iCs/>
          <w:color w:val="000000"/>
          <w:lang w:eastAsia="ru-RU"/>
        </w:rPr>
        <w:t>Мінімальні виплати при інвалідності:</w:t>
      </w:r>
    </w:p>
    <w:p w14:paraId="5E0608AD" w14:textId="05F2C880" w:rsidR="00B82FC6" w:rsidRPr="00B82FC6" w:rsidRDefault="00B82FC6" w:rsidP="00737924">
      <w:pPr>
        <w:spacing w:after="0" w:line="240" w:lineRule="auto"/>
        <w:ind w:left="-284" w:firstLine="284"/>
        <w:jc w:val="both"/>
        <w:rPr>
          <w:rFonts w:ascii="Times New Roman" w:eastAsia="Times New Roman" w:hAnsi="Times New Roman"/>
          <w:color w:val="000000"/>
          <w:lang w:eastAsia="ru-RU"/>
        </w:rPr>
      </w:pPr>
      <w:r w:rsidRPr="00B82FC6">
        <w:rPr>
          <w:rFonts w:ascii="Times New Roman" w:eastAsia="Times New Roman" w:hAnsi="Times New Roman"/>
          <w:color w:val="000000"/>
          <w:lang w:eastAsia="ru-RU"/>
        </w:rPr>
        <w:t>I група — 36 мінімальних зарплат</w:t>
      </w:r>
      <w:r w:rsidR="00497E5B">
        <w:rPr>
          <w:rFonts w:ascii="Times New Roman" w:eastAsia="Times New Roman" w:hAnsi="Times New Roman"/>
          <w:color w:val="000000"/>
          <w:lang w:eastAsia="ru-RU"/>
        </w:rPr>
        <w:t xml:space="preserve"> на дату настання страхового випадку</w:t>
      </w:r>
      <w:r w:rsidRPr="00B82FC6">
        <w:rPr>
          <w:rFonts w:ascii="Times New Roman" w:eastAsia="Times New Roman" w:hAnsi="Times New Roman"/>
          <w:color w:val="000000"/>
          <w:lang w:eastAsia="ru-RU"/>
        </w:rPr>
        <w:t>.</w:t>
      </w:r>
    </w:p>
    <w:p w14:paraId="2887B61B" w14:textId="29D064FF" w:rsidR="00B82FC6" w:rsidRPr="00B82FC6" w:rsidRDefault="00B82FC6" w:rsidP="00737924">
      <w:pPr>
        <w:spacing w:after="0" w:line="240" w:lineRule="auto"/>
        <w:ind w:left="-284" w:firstLine="284"/>
        <w:jc w:val="both"/>
        <w:rPr>
          <w:rFonts w:ascii="Times New Roman" w:eastAsia="Times New Roman" w:hAnsi="Times New Roman"/>
          <w:color w:val="000000"/>
          <w:lang w:eastAsia="ru-RU"/>
        </w:rPr>
      </w:pPr>
      <w:r w:rsidRPr="00B82FC6">
        <w:rPr>
          <w:rFonts w:ascii="Times New Roman" w:eastAsia="Times New Roman" w:hAnsi="Times New Roman"/>
          <w:color w:val="000000"/>
          <w:lang w:eastAsia="ru-RU"/>
        </w:rPr>
        <w:t>II група — 18 мінімальних зарплат</w:t>
      </w:r>
      <w:r w:rsidR="00497E5B">
        <w:rPr>
          <w:rFonts w:ascii="Times New Roman" w:eastAsia="Times New Roman" w:hAnsi="Times New Roman"/>
          <w:color w:val="000000"/>
          <w:lang w:eastAsia="ru-RU"/>
        </w:rPr>
        <w:t xml:space="preserve"> на дату настання страхового випадку </w:t>
      </w:r>
      <w:r w:rsidRPr="00B82FC6">
        <w:rPr>
          <w:rFonts w:ascii="Times New Roman" w:eastAsia="Times New Roman" w:hAnsi="Times New Roman"/>
          <w:color w:val="000000"/>
          <w:lang w:eastAsia="ru-RU"/>
        </w:rPr>
        <w:t>.</w:t>
      </w:r>
    </w:p>
    <w:p w14:paraId="7961FACE" w14:textId="78E06D25" w:rsidR="00B82FC6" w:rsidRPr="00B82FC6" w:rsidRDefault="00B82FC6" w:rsidP="00737924">
      <w:pPr>
        <w:spacing w:after="0" w:line="240" w:lineRule="auto"/>
        <w:ind w:left="-284" w:firstLine="284"/>
        <w:jc w:val="both"/>
        <w:rPr>
          <w:rFonts w:ascii="Times New Roman" w:eastAsia="Times New Roman" w:hAnsi="Times New Roman"/>
          <w:color w:val="000000"/>
          <w:lang w:eastAsia="ru-RU"/>
        </w:rPr>
      </w:pPr>
      <w:r w:rsidRPr="00B82FC6">
        <w:rPr>
          <w:rFonts w:ascii="Times New Roman" w:eastAsia="Times New Roman" w:hAnsi="Times New Roman"/>
          <w:color w:val="000000"/>
          <w:lang w:eastAsia="ru-RU"/>
        </w:rPr>
        <w:t>III група — 12 мінімальних зарплат</w:t>
      </w:r>
      <w:r w:rsidR="00497E5B">
        <w:rPr>
          <w:rFonts w:ascii="Times New Roman" w:eastAsia="Times New Roman" w:hAnsi="Times New Roman"/>
          <w:color w:val="000000"/>
          <w:lang w:eastAsia="ru-RU"/>
        </w:rPr>
        <w:t xml:space="preserve"> на дату настання страхового випадку</w:t>
      </w:r>
      <w:del w:id="1" w:author="User" w:date="2025-11-25T09:56:00Z">
        <w:r w:rsidRPr="00B82FC6" w:rsidDel="00497E5B">
          <w:rPr>
            <w:rFonts w:ascii="Times New Roman" w:eastAsia="Times New Roman" w:hAnsi="Times New Roman"/>
            <w:color w:val="000000"/>
            <w:lang w:eastAsia="ru-RU"/>
          </w:rPr>
          <w:delText>.</w:delText>
        </w:r>
      </w:del>
    </w:p>
    <w:p w14:paraId="3EDF983D" w14:textId="3FC165BC" w:rsidR="00B82FC6" w:rsidRPr="00B82FC6" w:rsidRDefault="00B82FC6" w:rsidP="00737924">
      <w:pPr>
        <w:spacing w:after="0" w:line="240" w:lineRule="auto"/>
        <w:ind w:left="-284" w:firstLine="284"/>
        <w:jc w:val="both"/>
        <w:rPr>
          <w:rFonts w:ascii="Times New Roman" w:eastAsia="Times New Roman" w:hAnsi="Times New Roman"/>
          <w:color w:val="000000"/>
          <w:lang w:eastAsia="ru-RU"/>
        </w:rPr>
      </w:pPr>
      <w:r w:rsidRPr="00B82FC6">
        <w:rPr>
          <w:rFonts w:ascii="Times New Roman" w:eastAsia="Times New Roman" w:hAnsi="Times New Roman"/>
          <w:color w:val="000000"/>
          <w:lang w:eastAsia="ru-RU"/>
        </w:rPr>
        <w:t>Дитина з інвалідністю — 36 мінімальних зарплат</w:t>
      </w:r>
      <w:r w:rsidR="00497E5B">
        <w:rPr>
          <w:rFonts w:ascii="Times New Roman" w:eastAsia="Times New Roman" w:hAnsi="Times New Roman"/>
          <w:color w:val="000000"/>
          <w:lang w:eastAsia="ru-RU"/>
        </w:rPr>
        <w:t xml:space="preserve"> на дату настання страхового випадку</w:t>
      </w:r>
      <w:r w:rsidRPr="00B82FC6">
        <w:rPr>
          <w:rFonts w:ascii="Times New Roman" w:eastAsia="Times New Roman" w:hAnsi="Times New Roman"/>
          <w:color w:val="000000"/>
          <w:lang w:eastAsia="ru-RU"/>
        </w:rPr>
        <w:t>.</w:t>
      </w:r>
    </w:p>
    <w:p w14:paraId="22E0291D" w14:textId="3E9A7719" w:rsidR="00B82FC6" w:rsidRPr="00B82FC6" w:rsidRDefault="00B82FC6" w:rsidP="00737924">
      <w:pPr>
        <w:spacing w:after="0" w:line="240" w:lineRule="auto"/>
        <w:ind w:left="-284" w:firstLine="284"/>
        <w:jc w:val="both"/>
        <w:rPr>
          <w:rFonts w:ascii="Times New Roman" w:eastAsia="Times New Roman" w:hAnsi="Times New Roman"/>
          <w:color w:val="000000"/>
          <w:lang w:eastAsia="ru-RU"/>
        </w:rPr>
      </w:pPr>
      <w:r w:rsidRPr="00B82FC6">
        <w:rPr>
          <w:rFonts w:ascii="Times New Roman" w:eastAsia="Times New Roman" w:hAnsi="Times New Roman"/>
          <w:b/>
          <w:bCs/>
          <w:color w:val="000000"/>
          <w:lang w:eastAsia="ru-RU"/>
        </w:rPr>
        <w:t>Моральна шкода</w:t>
      </w:r>
      <w:r w:rsidR="00737924">
        <w:rPr>
          <w:rFonts w:ascii="Times New Roman" w:eastAsia="Times New Roman" w:hAnsi="Times New Roman"/>
          <w:b/>
          <w:bCs/>
          <w:color w:val="000000"/>
          <w:lang w:eastAsia="ru-RU"/>
        </w:rPr>
        <w:t xml:space="preserve"> -</w:t>
      </w:r>
      <w:r w:rsidRPr="00B82FC6">
        <w:rPr>
          <w:rFonts w:ascii="Times New Roman" w:eastAsia="Times New Roman" w:hAnsi="Times New Roman"/>
          <w:color w:val="000000"/>
          <w:lang w:eastAsia="ru-RU"/>
        </w:rPr>
        <w:t> Додатково виплачується </w:t>
      </w:r>
      <w:r w:rsidRPr="00B82FC6">
        <w:rPr>
          <w:rFonts w:ascii="Times New Roman" w:eastAsia="Times New Roman" w:hAnsi="Times New Roman"/>
          <w:b/>
          <w:bCs/>
          <w:color w:val="000000"/>
          <w:lang w:eastAsia="ru-RU"/>
        </w:rPr>
        <w:t>10%</w:t>
      </w:r>
      <w:r w:rsidRPr="00B82FC6">
        <w:rPr>
          <w:rFonts w:ascii="Times New Roman" w:eastAsia="Times New Roman" w:hAnsi="Times New Roman"/>
          <w:color w:val="000000"/>
          <w:lang w:eastAsia="ru-RU"/>
        </w:rPr>
        <w:t> від суми виплати</w:t>
      </w:r>
      <w:r w:rsidR="00894B8E">
        <w:rPr>
          <w:rFonts w:ascii="Times New Roman" w:eastAsia="Times New Roman" w:hAnsi="Times New Roman"/>
          <w:color w:val="000000"/>
          <w:lang w:eastAsia="ru-RU"/>
        </w:rPr>
        <w:t>,</w:t>
      </w:r>
      <w:r w:rsidRPr="00B82FC6">
        <w:rPr>
          <w:rFonts w:ascii="Times New Roman" w:eastAsia="Times New Roman" w:hAnsi="Times New Roman"/>
          <w:color w:val="000000"/>
          <w:lang w:eastAsia="ru-RU"/>
        </w:rPr>
        <w:t xml:space="preserve"> за лікування </w:t>
      </w:r>
      <w:r w:rsidR="00894B8E" w:rsidRPr="00894B8E">
        <w:rPr>
          <w:rFonts w:ascii="Times New Roman" w:eastAsia="Times New Roman" w:hAnsi="Times New Roman"/>
          <w:color w:val="000000"/>
          <w:lang w:eastAsia="ru-RU"/>
        </w:rPr>
        <w:t>тимчасову втрату працездатності, стійку втрату працездатності</w:t>
      </w:r>
      <w:r w:rsidRPr="00B82FC6">
        <w:rPr>
          <w:rFonts w:ascii="Times New Roman" w:eastAsia="Times New Roman" w:hAnsi="Times New Roman"/>
          <w:color w:val="000000"/>
          <w:lang w:eastAsia="ru-RU"/>
        </w:rPr>
        <w:t>.</w:t>
      </w:r>
    </w:p>
    <w:p w14:paraId="0C9605EB" w14:textId="704DAA45" w:rsidR="00B82FC6" w:rsidRPr="00B82FC6" w:rsidRDefault="00B82FC6" w:rsidP="00737924">
      <w:pPr>
        <w:spacing w:after="0" w:line="240" w:lineRule="auto"/>
        <w:ind w:left="-284" w:firstLine="284"/>
        <w:jc w:val="both"/>
        <w:rPr>
          <w:rFonts w:ascii="Times New Roman" w:eastAsia="Times New Roman" w:hAnsi="Times New Roman"/>
          <w:color w:val="000000"/>
          <w:lang w:eastAsia="ru-RU"/>
        </w:rPr>
      </w:pPr>
      <w:r w:rsidRPr="00B82FC6">
        <w:rPr>
          <w:rFonts w:ascii="Times New Roman" w:eastAsia="Times New Roman" w:hAnsi="Times New Roman"/>
          <w:b/>
          <w:bCs/>
          <w:color w:val="000000"/>
          <w:lang w:eastAsia="ru-RU"/>
        </w:rPr>
        <w:t>У разі смерті:</w:t>
      </w:r>
    </w:p>
    <w:p w14:paraId="726DCDAD" w14:textId="211C5039" w:rsidR="00B82FC6" w:rsidRPr="00B82FC6" w:rsidRDefault="00B82FC6" w:rsidP="00737924">
      <w:pPr>
        <w:spacing w:after="0" w:line="240" w:lineRule="auto"/>
        <w:ind w:left="-284" w:firstLine="284"/>
        <w:jc w:val="both"/>
        <w:rPr>
          <w:rFonts w:ascii="Times New Roman" w:eastAsia="Times New Roman" w:hAnsi="Times New Roman"/>
          <w:color w:val="000000"/>
          <w:lang w:eastAsia="ru-RU"/>
        </w:rPr>
      </w:pPr>
      <w:r w:rsidRPr="00B82FC6">
        <w:rPr>
          <w:rFonts w:ascii="Times New Roman" w:eastAsia="Times New Roman" w:hAnsi="Times New Roman"/>
          <w:color w:val="000000"/>
          <w:lang w:eastAsia="ru-RU"/>
        </w:rPr>
        <w:t xml:space="preserve">Виплата утриманцям (втрата годувальника): не менше 36 мінімальних зарплат </w:t>
      </w:r>
      <w:r w:rsidR="00497E5B">
        <w:rPr>
          <w:rFonts w:ascii="Times New Roman" w:eastAsia="Times New Roman" w:hAnsi="Times New Roman"/>
          <w:color w:val="000000"/>
          <w:lang w:eastAsia="ru-RU"/>
        </w:rPr>
        <w:t xml:space="preserve">на дату настання страхового випадку </w:t>
      </w:r>
      <w:r w:rsidRPr="00B82FC6">
        <w:rPr>
          <w:rFonts w:ascii="Times New Roman" w:eastAsia="Times New Roman" w:hAnsi="Times New Roman"/>
          <w:color w:val="000000"/>
          <w:lang w:eastAsia="ru-RU"/>
        </w:rPr>
        <w:t>сумарно.</w:t>
      </w:r>
    </w:p>
    <w:p w14:paraId="797866B9" w14:textId="2B8DEFBE" w:rsidR="00B82FC6" w:rsidRPr="00B82FC6" w:rsidRDefault="00B82FC6" w:rsidP="00737924">
      <w:pPr>
        <w:spacing w:after="0" w:line="240" w:lineRule="auto"/>
        <w:ind w:left="-284" w:firstLine="284"/>
        <w:jc w:val="both"/>
        <w:rPr>
          <w:rFonts w:ascii="Times New Roman" w:eastAsia="Times New Roman" w:hAnsi="Times New Roman"/>
          <w:color w:val="000000"/>
          <w:lang w:eastAsia="ru-RU"/>
        </w:rPr>
      </w:pPr>
      <w:r w:rsidRPr="00B82FC6">
        <w:rPr>
          <w:rFonts w:ascii="Times New Roman" w:eastAsia="Times New Roman" w:hAnsi="Times New Roman"/>
          <w:color w:val="000000"/>
          <w:lang w:eastAsia="ru-RU"/>
        </w:rPr>
        <w:t xml:space="preserve">Моральна шкода родичам (чоловіку/дружині, дітям, батькам): 25 мінімальних зарплат </w:t>
      </w:r>
      <w:r w:rsidR="00497E5B">
        <w:rPr>
          <w:rFonts w:ascii="Times New Roman" w:eastAsia="Times New Roman" w:hAnsi="Times New Roman"/>
          <w:color w:val="000000"/>
          <w:lang w:eastAsia="ru-RU"/>
        </w:rPr>
        <w:t xml:space="preserve">на дату настання страхового випадку </w:t>
      </w:r>
      <w:r w:rsidRPr="00B82FC6">
        <w:rPr>
          <w:rFonts w:ascii="Times New Roman" w:eastAsia="Times New Roman" w:hAnsi="Times New Roman"/>
          <w:color w:val="000000"/>
          <w:lang w:eastAsia="ru-RU"/>
        </w:rPr>
        <w:t>(ділиться між ними).</w:t>
      </w:r>
    </w:p>
    <w:p w14:paraId="5DE0FF2C" w14:textId="0ABAE7DE" w:rsidR="00B82FC6" w:rsidRDefault="00894B8E" w:rsidP="00737924">
      <w:pPr>
        <w:spacing w:after="0" w:line="240" w:lineRule="auto"/>
        <w:ind w:left="-284" w:firstLine="284"/>
        <w:jc w:val="both"/>
        <w:rPr>
          <w:rFonts w:ascii="Times New Roman" w:eastAsia="Times New Roman" w:hAnsi="Times New Roman"/>
          <w:color w:val="000000"/>
          <w:lang w:eastAsia="ru-RU"/>
        </w:rPr>
      </w:pPr>
      <w:r w:rsidRPr="00894B8E">
        <w:rPr>
          <w:rFonts w:ascii="Times New Roman" w:eastAsia="Times New Roman" w:hAnsi="Times New Roman"/>
          <w:color w:val="000000"/>
          <w:lang w:eastAsia="ru-RU"/>
        </w:rPr>
        <w:t>Витрати на поховання: по факту витрат (підтверджені розрахунковими документами) та встановлення пам’ятника(розрахунковий документ, акт виконаних робіт та фото встановленого пам’ятника, але не більше 12 мінімальних зарплат на дату настання страхового випадку</w:t>
      </w:r>
      <w:r>
        <w:rPr>
          <w:rFonts w:ascii="Times New Roman" w:eastAsia="Times New Roman" w:hAnsi="Times New Roman"/>
          <w:color w:val="000000"/>
          <w:lang w:eastAsia="ru-RU"/>
        </w:rPr>
        <w:t>.</w:t>
      </w:r>
    </w:p>
    <w:p w14:paraId="6E9E7050" w14:textId="77777777" w:rsidR="00894B8E" w:rsidRDefault="00894B8E" w:rsidP="00737924">
      <w:pPr>
        <w:spacing w:after="0" w:line="240" w:lineRule="auto"/>
        <w:ind w:left="-284" w:firstLine="284"/>
        <w:jc w:val="both"/>
        <w:rPr>
          <w:rFonts w:ascii="Times New Roman" w:eastAsia="Times New Roman" w:hAnsi="Times New Roman"/>
          <w:color w:val="000000"/>
          <w:lang w:eastAsia="ru-RU"/>
        </w:rPr>
      </w:pPr>
    </w:p>
    <w:p w14:paraId="4F47A612" w14:textId="77777777" w:rsidR="00894B8E" w:rsidRPr="00B82FC6" w:rsidRDefault="00894B8E" w:rsidP="00737924">
      <w:pPr>
        <w:spacing w:after="0" w:line="240" w:lineRule="auto"/>
        <w:ind w:left="-284" w:firstLine="284"/>
        <w:jc w:val="both"/>
        <w:rPr>
          <w:rFonts w:ascii="Times New Roman" w:eastAsia="Times New Roman" w:hAnsi="Times New Roman"/>
          <w:lang w:eastAsia="ru-RU"/>
        </w:rPr>
      </w:pPr>
    </w:p>
    <w:p w14:paraId="3F5DF5A2" w14:textId="77777777" w:rsidR="00894B8E" w:rsidRDefault="00894B8E" w:rsidP="00E846E6">
      <w:pPr>
        <w:spacing w:after="0" w:line="240" w:lineRule="auto"/>
        <w:ind w:left="-284" w:firstLine="851"/>
        <w:jc w:val="both"/>
        <w:rPr>
          <w:rFonts w:ascii="Times New Roman" w:eastAsia="Times New Roman" w:hAnsi="Times New Roman"/>
          <w:b/>
          <w:bCs/>
          <w:color w:val="000000"/>
          <w:u w:val="single"/>
          <w:lang w:eastAsia="ru-RU"/>
        </w:rPr>
      </w:pPr>
    </w:p>
    <w:p w14:paraId="12A5145B" w14:textId="77777777" w:rsidR="00894B8E" w:rsidRDefault="00894B8E" w:rsidP="00E846E6">
      <w:pPr>
        <w:spacing w:after="0" w:line="240" w:lineRule="auto"/>
        <w:ind w:left="-284" w:firstLine="851"/>
        <w:jc w:val="both"/>
        <w:rPr>
          <w:rFonts w:ascii="Times New Roman" w:eastAsia="Times New Roman" w:hAnsi="Times New Roman"/>
          <w:b/>
          <w:bCs/>
          <w:color w:val="000000"/>
          <w:u w:val="single"/>
          <w:lang w:eastAsia="ru-RU"/>
        </w:rPr>
      </w:pPr>
    </w:p>
    <w:p w14:paraId="2BC68055" w14:textId="77777777" w:rsidR="00737924" w:rsidRPr="00737924" w:rsidRDefault="00B82FC6" w:rsidP="00E846E6">
      <w:pPr>
        <w:spacing w:after="0" w:line="240" w:lineRule="auto"/>
        <w:ind w:left="-284" w:firstLine="851"/>
        <w:jc w:val="both"/>
        <w:rPr>
          <w:rFonts w:ascii="Times New Roman" w:eastAsia="Times New Roman" w:hAnsi="Times New Roman"/>
          <w:color w:val="000000"/>
          <w:u w:val="single"/>
          <w:lang w:eastAsia="ru-RU"/>
        </w:rPr>
      </w:pPr>
      <w:r w:rsidRPr="00B82FC6">
        <w:rPr>
          <w:rFonts w:ascii="Times New Roman" w:eastAsia="Times New Roman" w:hAnsi="Times New Roman"/>
          <w:b/>
          <w:bCs/>
          <w:color w:val="000000"/>
          <w:u w:val="single"/>
          <w:lang w:eastAsia="ru-RU"/>
        </w:rPr>
        <w:lastRenderedPageBreak/>
        <w:t>Якщо пошкоджено автомобіль (або інше майно)</w:t>
      </w:r>
      <w:r w:rsidRPr="00B82FC6">
        <w:rPr>
          <w:rFonts w:ascii="Times New Roman" w:eastAsia="Times New Roman" w:hAnsi="Times New Roman"/>
          <w:color w:val="000000"/>
          <w:u w:val="single"/>
          <w:lang w:eastAsia="ru-RU"/>
        </w:rPr>
        <w:t> </w:t>
      </w:r>
    </w:p>
    <w:p w14:paraId="1BAA138D" w14:textId="78388801" w:rsidR="00B82FC6" w:rsidRPr="00B82FC6" w:rsidRDefault="00B82FC6" w:rsidP="00E846E6">
      <w:pPr>
        <w:spacing w:after="0" w:line="240" w:lineRule="auto"/>
        <w:ind w:left="-284" w:firstLine="284"/>
        <w:jc w:val="both"/>
        <w:rPr>
          <w:rFonts w:ascii="Times New Roman" w:eastAsia="Times New Roman" w:hAnsi="Times New Roman"/>
          <w:color w:val="000000"/>
          <w:lang w:eastAsia="ru-RU"/>
        </w:rPr>
      </w:pPr>
      <w:r w:rsidRPr="00B82FC6">
        <w:rPr>
          <w:rFonts w:ascii="Times New Roman" w:eastAsia="Times New Roman" w:hAnsi="Times New Roman"/>
          <w:color w:val="000000"/>
          <w:lang w:eastAsia="ru-RU"/>
        </w:rPr>
        <w:t>Виплачуються збитки за пошкодження авто, доріг, вантажу, а також витрати на евакуатор та рятування людей.</w:t>
      </w:r>
    </w:p>
    <w:p w14:paraId="66BCD685" w14:textId="3560219F" w:rsidR="00B82FC6" w:rsidRPr="00B82FC6" w:rsidRDefault="00B82FC6" w:rsidP="00E846E6">
      <w:pPr>
        <w:spacing w:after="0" w:line="240" w:lineRule="auto"/>
        <w:ind w:left="-284" w:firstLine="284"/>
        <w:jc w:val="both"/>
        <w:rPr>
          <w:rFonts w:ascii="Times New Roman" w:eastAsia="Times New Roman" w:hAnsi="Times New Roman"/>
          <w:color w:val="000000"/>
          <w:lang w:eastAsia="ru-RU"/>
        </w:rPr>
      </w:pPr>
      <w:r w:rsidRPr="00B82FC6">
        <w:rPr>
          <w:rFonts w:ascii="Times New Roman" w:eastAsia="Times New Roman" w:hAnsi="Times New Roman"/>
          <w:b/>
          <w:bCs/>
          <w:color w:val="000000"/>
          <w:lang w:eastAsia="ru-RU"/>
        </w:rPr>
        <w:t>Варіант А</w:t>
      </w:r>
      <w:r w:rsidR="00737924" w:rsidRPr="00737924">
        <w:rPr>
          <w:rFonts w:ascii="Times New Roman" w:eastAsia="Times New Roman" w:hAnsi="Times New Roman"/>
          <w:b/>
          <w:bCs/>
          <w:color w:val="000000"/>
          <w:lang w:eastAsia="ru-RU"/>
        </w:rPr>
        <w:t>, якщо р</w:t>
      </w:r>
      <w:r w:rsidRPr="00B82FC6">
        <w:rPr>
          <w:rFonts w:ascii="Times New Roman" w:eastAsia="Times New Roman" w:hAnsi="Times New Roman"/>
          <w:b/>
          <w:bCs/>
          <w:color w:val="000000"/>
          <w:lang w:eastAsia="ru-RU"/>
        </w:rPr>
        <w:t>емонт можливий</w:t>
      </w:r>
      <w:r w:rsidR="00737924" w:rsidRPr="00737924">
        <w:rPr>
          <w:rFonts w:ascii="Times New Roman" w:eastAsia="Times New Roman" w:hAnsi="Times New Roman"/>
          <w:color w:val="000000"/>
          <w:lang w:eastAsia="ru-RU"/>
        </w:rPr>
        <w:t>, то с</w:t>
      </w:r>
      <w:r w:rsidRPr="00B82FC6">
        <w:rPr>
          <w:rFonts w:ascii="Times New Roman" w:eastAsia="Times New Roman" w:hAnsi="Times New Roman"/>
          <w:color w:val="000000"/>
          <w:lang w:eastAsia="ru-RU"/>
        </w:rPr>
        <w:t xml:space="preserve">трахова </w:t>
      </w:r>
      <w:r w:rsidR="00737924" w:rsidRPr="00737924">
        <w:rPr>
          <w:rFonts w:ascii="Times New Roman" w:eastAsia="Times New Roman" w:hAnsi="Times New Roman"/>
          <w:color w:val="000000"/>
          <w:lang w:eastAsia="ru-RU"/>
        </w:rPr>
        <w:t>с</w:t>
      </w:r>
      <w:r w:rsidRPr="00B82FC6">
        <w:rPr>
          <w:rFonts w:ascii="Times New Roman" w:eastAsia="Times New Roman" w:hAnsi="Times New Roman"/>
          <w:color w:val="000000"/>
          <w:lang w:eastAsia="ru-RU"/>
        </w:rPr>
        <w:t>платить вартість відновлювального ремонту.</w:t>
      </w:r>
    </w:p>
    <w:p w14:paraId="757EA566" w14:textId="6020B0BD" w:rsidR="00B82FC6" w:rsidRPr="00B82FC6" w:rsidRDefault="00B82FC6" w:rsidP="00E846E6">
      <w:pPr>
        <w:spacing w:after="0" w:line="240" w:lineRule="auto"/>
        <w:ind w:left="-284" w:firstLine="284"/>
        <w:jc w:val="both"/>
        <w:rPr>
          <w:rFonts w:ascii="Times New Roman" w:eastAsia="Times New Roman" w:hAnsi="Times New Roman"/>
          <w:color w:val="000000"/>
          <w:lang w:eastAsia="ru-RU"/>
        </w:rPr>
      </w:pPr>
      <w:r w:rsidRPr="00B82FC6">
        <w:rPr>
          <w:rFonts w:ascii="Times New Roman" w:eastAsia="Times New Roman" w:hAnsi="Times New Roman"/>
          <w:b/>
          <w:bCs/>
          <w:color w:val="000000"/>
          <w:lang w:eastAsia="ru-RU"/>
        </w:rPr>
        <w:t>Що входить:</w:t>
      </w:r>
      <w:r w:rsidRPr="00B82FC6">
        <w:rPr>
          <w:rFonts w:ascii="Times New Roman" w:eastAsia="Times New Roman" w:hAnsi="Times New Roman"/>
          <w:color w:val="000000"/>
          <w:lang w:eastAsia="ru-RU"/>
        </w:rPr>
        <w:t> вартість роботи та запчастин.</w:t>
      </w:r>
    </w:p>
    <w:p w14:paraId="7FC1E6C2" w14:textId="71BB63A6" w:rsidR="00B82FC6" w:rsidRPr="00B82FC6" w:rsidRDefault="00B82FC6" w:rsidP="00E846E6">
      <w:pPr>
        <w:spacing w:after="0" w:line="240" w:lineRule="auto"/>
        <w:ind w:left="-284" w:firstLine="284"/>
        <w:jc w:val="both"/>
        <w:rPr>
          <w:rFonts w:ascii="Times New Roman" w:eastAsia="Times New Roman" w:hAnsi="Times New Roman"/>
          <w:color w:val="000000"/>
          <w:lang w:eastAsia="ru-RU"/>
        </w:rPr>
      </w:pPr>
      <w:r w:rsidRPr="00B82FC6">
        <w:rPr>
          <w:rFonts w:ascii="Times New Roman" w:eastAsia="Times New Roman" w:hAnsi="Times New Roman"/>
          <w:b/>
          <w:bCs/>
          <w:color w:val="000000"/>
          <w:lang w:eastAsia="ru-RU"/>
        </w:rPr>
        <w:t>Важливо про запчастини:</w:t>
      </w:r>
      <w:r w:rsidR="00737924" w:rsidRPr="00737924">
        <w:rPr>
          <w:rFonts w:ascii="Times New Roman" w:eastAsia="Times New Roman" w:hAnsi="Times New Roman"/>
          <w:color w:val="000000"/>
          <w:lang w:eastAsia="ru-RU"/>
        </w:rPr>
        <w:t xml:space="preserve"> </w:t>
      </w:r>
      <w:r w:rsidRPr="00B82FC6">
        <w:rPr>
          <w:rFonts w:ascii="Times New Roman" w:eastAsia="Times New Roman" w:hAnsi="Times New Roman"/>
          <w:color w:val="000000"/>
          <w:lang w:eastAsia="ru-RU"/>
        </w:rPr>
        <w:t>Якщо авто </w:t>
      </w:r>
      <w:r w:rsidRPr="00B82FC6">
        <w:rPr>
          <w:rFonts w:ascii="Times New Roman" w:eastAsia="Times New Roman" w:hAnsi="Times New Roman"/>
          <w:i/>
          <w:iCs/>
          <w:color w:val="000000"/>
          <w:lang w:eastAsia="ru-RU"/>
        </w:rPr>
        <w:t>на гарантії</w:t>
      </w:r>
      <w:r w:rsidRPr="00B82FC6">
        <w:rPr>
          <w:rFonts w:ascii="Times New Roman" w:eastAsia="Times New Roman" w:hAnsi="Times New Roman"/>
          <w:color w:val="000000"/>
          <w:lang w:eastAsia="ru-RU"/>
        </w:rPr>
        <w:t> або йому </w:t>
      </w:r>
      <w:r w:rsidRPr="00B82FC6">
        <w:rPr>
          <w:rFonts w:ascii="Times New Roman" w:eastAsia="Times New Roman" w:hAnsi="Times New Roman"/>
          <w:i/>
          <w:iCs/>
          <w:color w:val="000000"/>
          <w:lang w:eastAsia="ru-RU"/>
        </w:rPr>
        <w:t>до 5 років</w:t>
      </w:r>
      <w:r w:rsidRPr="00B82FC6">
        <w:rPr>
          <w:rFonts w:ascii="Times New Roman" w:eastAsia="Times New Roman" w:hAnsi="Times New Roman"/>
          <w:color w:val="000000"/>
          <w:lang w:eastAsia="ru-RU"/>
        </w:rPr>
        <w:t> — рахують вартість </w:t>
      </w:r>
      <w:r w:rsidRPr="00B82FC6">
        <w:rPr>
          <w:rFonts w:ascii="Times New Roman" w:eastAsia="Times New Roman" w:hAnsi="Times New Roman"/>
          <w:b/>
          <w:bCs/>
          <w:color w:val="000000"/>
          <w:lang w:eastAsia="ru-RU"/>
        </w:rPr>
        <w:t>нових оригінальних</w:t>
      </w:r>
      <w:r w:rsidRPr="00B82FC6">
        <w:rPr>
          <w:rFonts w:ascii="Times New Roman" w:eastAsia="Times New Roman" w:hAnsi="Times New Roman"/>
          <w:color w:val="000000"/>
          <w:lang w:eastAsia="ru-RU"/>
        </w:rPr>
        <w:t> деталей.</w:t>
      </w:r>
    </w:p>
    <w:p w14:paraId="4CBE9ECE" w14:textId="49E09351" w:rsidR="00B82FC6" w:rsidRPr="00B82FC6" w:rsidRDefault="00B82FC6" w:rsidP="00E846E6">
      <w:pPr>
        <w:spacing w:after="0" w:line="240" w:lineRule="auto"/>
        <w:ind w:left="-284" w:firstLine="284"/>
        <w:jc w:val="both"/>
        <w:rPr>
          <w:rFonts w:ascii="Times New Roman" w:eastAsia="Times New Roman" w:hAnsi="Times New Roman"/>
          <w:color w:val="000000"/>
          <w:lang w:eastAsia="ru-RU"/>
        </w:rPr>
      </w:pPr>
      <w:r w:rsidRPr="00B82FC6">
        <w:rPr>
          <w:rFonts w:ascii="Times New Roman" w:eastAsia="Times New Roman" w:hAnsi="Times New Roman"/>
          <w:color w:val="000000"/>
          <w:lang w:eastAsia="ru-RU"/>
        </w:rPr>
        <w:t>В інших випадках — можуть рахувати вартість аналогів, що відповідають техпаспорту.</w:t>
      </w:r>
    </w:p>
    <w:p w14:paraId="5712D439" w14:textId="57D412F5" w:rsidR="00B82FC6" w:rsidRPr="00B82FC6" w:rsidRDefault="00B82FC6" w:rsidP="00E846E6">
      <w:pPr>
        <w:spacing w:after="0" w:line="240" w:lineRule="auto"/>
        <w:ind w:left="-284" w:firstLine="284"/>
        <w:jc w:val="both"/>
        <w:rPr>
          <w:rFonts w:ascii="Times New Roman" w:eastAsia="Times New Roman" w:hAnsi="Times New Roman"/>
          <w:color w:val="000000"/>
          <w:lang w:eastAsia="ru-RU"/>
        </w:rPr>
      </w:pPr>
      <w:r w:rsidRPr="00B82FC6">
        <w:rPr>
          <w:rFonts w:ascii="Times New Roman" w:eastAsia="Times New Roman" w:hAnsi="Times New Roman"/>
          <w:b/>
          <w:bCs/>
          <w:color w:val="000000"/>
          <w:lang w:eastAsia="ru-RU"/>
        </w:rPr>
        <w:t>Кому платять</w:t>
      </w:r>
      <w:r w:rsidR="0012629E">
        <w:rPr>
          <w:rFonts w:ascii="Times New Roman" w:eastAsia="Times New Roman" w:hAnsi="Times New Roman"/>
          <w:b/>
          <w:bCs/>
          <w:color w:val="000000"/>
          <w:lang w:eastAsia="ru-RU"/>
        </w:rPr>
        <w:t>?</w:t>
      </w:r>
      <w:r w:rsidRPr="00B82FC6">
        <w:rPr>
          <w:rFonts w:ascii="Times New Roman" w:eastAsia="Times New Roman" w:hAnsi="Times New Roman"/>
          <w:color w:val="000000"/>
          <w:lang w:eastAsia="ru-RU"/>
        </w:rPr>
        <w:t> Гроші перераховуються безпосередньо на СТО</w:t>
      </w:r>
      <w:r w:rsidR="00737924" w:rsidRPr="00737924">
        <w:rPr>
          <w:rFonts w:ascii="Times New Roman" w:eastAsia="Times New Roman" w:hAnsi="Times New Roman"/>
          <w:color w:val="000000"/>
          <w:lang w:eastAsia="ru-RU"/>
        </w:rPr>
        <w:t>, яку Ви</w:t>
      </w:r>
      <w:r w:rsidRPr="00B82FC6">
        <w:rPr>
          <w:rFonts w:ascii="Times New Roman" w:eastAsia="Times New Roman" w:hAnsi="Times New Roman"/>
          <w:color w:val="000000"/>
          <w:lang w:eastAsia="ru-RU"/>
        </w:rPr>
        <w:t xml:space="preserve"> обираєте СТО зі списку страховика.</w:t>
      </w:r>
    </w:p>
    <w:p w14:paraId="086479EF" w14:textId="6F54610D" w:rsidR="00B82FC6" w:rsidRPr="00B82FC6" w:rsidRDefault="00B82FC6" w:rsidP="00E846E6">
      <w:pPr>
        <w:spacing w:after="0" w:line="240" w:lineRule="auto"/>
        <w:ind w:left="-284" w:firstLine="284"/>
        <w:rPr>
          <w:rFonts w:ascii="Times New Roman" w:eastAsia="Times New Roman" w:hAnsi="Times New Roman"/>
          <w:color w:val="000000"/>
          <w:lang w:eastAsia="ru-RU"/>
        </w:rPr>
      </w:pPr>
      <w:r w:rsidRPr="00B82FC6">
        <w:rPr>
          <w:rFonts w:ascii="Times New Roman" w:eastAsia="Times New Roman" w:hAnsi="Times New Roman"/>
          <w:color w:val="000000"/>
          <w:lang w:eastAsia="ru-RU"/>
        </w:rPr>
        <w:t>Якщо у списку немає СТО в межах 150 км</w:t>
      </w:r>
      <w:r w:rsidR="00737924" w:rsidRPr="00737924">
        <w:rPr>
          <w:rFonts w:ascii="Times New Roman" w:eastAsia="Times New Roman" w:hAnsi="Times New Roman"/>
          <w:color w:val="000000"/>
          <w:lang w:eastAsia="ru-RU"/>
        </w:rPr>
        <w:t xml:space="preserve">, то </w:t>
      </w:r>
      <w:r w:rsidRPr="00B82FC6">
        <w:rPr>
          <w:rFonts w:ascii="Times New Roman" w:eastAsia="Times New Roman" w:hAnsi="Times New Roman"/>
          <w:color w:val="000000"/>
          <w:lang w:eastAsia="ru-RU"/>
        </w:rPr>
        <w:t>ви можете обрати СТО самі.</w:t>
      </w:r>
    </w:p>
    <w:p w14:paraId="11A67688" w14:textId="17AC86E9" w:rsidR="00B82FC6" w:rsidRPr="00737924" w:rsidRDefault="00B82FC6" w:rsidP="00E846E6">
      <w:pPr>
        <w:spacing w:after="0" w:line="240" w:lineRule="auto"/>
        <w:ind w:left="-284" w:firstLine="284"/>
        <w:rPr>
          <w:rFonts w:ascii="Times New Roman" w:eastAsia="Times New Roman" w:hAnsi="Times New Roman"/>
          <w:color w:val="000000"/>
          <w:lang w:eastAsia="ru-RU"/>
        </w:rPr>
      </w:pPr>
      <w:r w:rsidRPr="00B82FC6">
        <w:rPr>
          <w:rFonts w:ascii="Times New Roman" w:eastAsia="Times New Roman" w:hAnsi="Times New Roman"/>
          <w:b/>
          <w:bCs/>
          <w:color w:val="000000"/>
          <w:lang w:eastAsia="ru-RU"/>
        </w:rPr>
        <w:t>Якщо ви хочете гроші на руки</w:t>
      </w:r>
      <w:r w:rsidR="00737924" w:rsidRPr="00737924">
        <w:rPr>
          <w:rFonts w:ascii="Times New Roman" w:eastAsia="Times New Roman" w:hAnsi="Times New Roman"/>
          <w:color w:val="000000"/>
          <w:lang w:eastAsia="ru-RU"/>
        </w:rPr>
        <w:t>, то</w:t>
      </w:r>
      <w:r w:rsidRPr="00B82FC6">
        <w:rPr>
          <w:rFonts w:ascii="Times New Roman" w:eastAsia="Times New Roman" w:hAnsi="Times New Roman"/>
          <w:color w:val="000000"/>
          <w:lang w:eastAsia="ru-RU"/>
        </w:rPr>
        <w:t> </w:t>
      </w:r>
      <w:r w:rsidR="00737924" w:rsidRPr="00737924">
        <w:rPr>
          <w:rFonts w:ascii="Times New Roman" w:eastAsia="Times New Roman" w:hAnsi="Times New Roman"/>
          <w:color w:val="000000"/>
          <w:lang w:eastAsia="ru-RU"/>
        </w:rPr>
        <w:t>с</w:t>
      </w:r>
      <w:r w:rsidRPr="00B82FC6">
        <w:rPr>
          <w:rFonts w:ascii="Times New Roman" w:eastAsia="Times New Roman" w:hAnsi="Times New Roman"/>
          <w:color w:val="000000"/>
          <w:lang w:eastAsia="ru-RU"/>
        </w:rPr>
        <w:t>трахова виплатить суму ремонту </w:t>
      </w:r>
      <w:r w:rsidRPr="00B82FC6">
        <w:rPr>
          <w:rFonts w:ascii="Times New Roman" w:eastAsia="Times New Roman" w:hAnsi="Times New Roman"/>
          <w:i/>
          <w:iCs/>
          <w:color w:val="000000"/>
          <w:lang w:eastAsia="ru-RU"/>
        </w:rPr>
        <w:t>без ПДВ</w:t>
      </w:r>
      <w:r w:rsidRPr="00B82FC6">
        <w:rPr>
          <w:rFonts w:ascii="Times New Roman" w:eastAsia="Times New Roman" w:hAnsi="Times New Roman"/>
          <w:color w:val="000000"/>
          <w:lang w:eastAsia="ru-RU"/>
        </w:rPr>
        <w:t> (або суму згідно з калькуляцією експерта).</w:t>
      </w:r>
    </w:p>
    <w:p w14:paraId="320DDD20" w14:textId="77777777" w:rsidR="00737924" w:rsidRPr="00B82FC6" w:rsidRDefault="00737924" w:rsidP="00E846E6">
      <w:pPr>
        <w:spacing w:after="0" w:line="240" w:lineRule="auto"/>
        <w:ind w:left="-284" w:firstLine="284"/>
        <w:rPr>
          <w:rFonts w:ascii="Times New Roman" w:eastAsia="Times New Roman" w:hAnsi="Times New Roman"/>
          <w:color w:val="000000"/>
          <w:lang w:eastAsia="ru-RU"/>
        </w:rPr>
      </w:pPr>
    </w:p>
    <w:p w14:paraId="3A1DF56E" w14:textId="4F3AF0AC" w:rsidR="00B82FC6" w:rsidRPr="00B82FC6" w:rsidRDefault="00B82FC6" w:rsidP="00E846E6">
      <w:pPr>
        <w:spacing w:after="0" w:line="240" w:lineRule="auto"/>
        <w:ind w:left="-284" w:firstLine="284"/>
        <w:rPr>
          <w:rFonts w:ascii="Times New Roman" w:eastAsia="Times New Roman" w:hAnsi="Times New Roman"/>
          <w:color w:val="000000"/>
          <w:lang w:eastAsia="ru-RU"/>
        </w:rPr>
      </w:pPr>
      <w:r w:rsidRPr="00B82FC6">
        <w:rPr>
          <w:rFonts w:ascii="Times New Roman" w:eastAsia="Times New Roman" w:hAnsi="Times New Roman"/>
          <w:b/>
          <w:bCs/>
          <w:color w:val="000000"/>
          <w:lang w:eastAsia="ru-RU"/>
        </w:rPr>
        <w:t>Варіант Б</w:t>
      </w:r>
      <w:r w:rsidR="00E846E6">
        <w:rPr>
          <w:rFonts w:ascii="Times New Roman" w:eastAsia="Times New Roman" w:hAnsi="Times New Roman"/>
          <w:b/>
          <w:bCs/>
          <w:color w:val="000000"/>
          <w:lang w:eastAsia="ru-RU"/>
        </w:rPr>
        <w:t>, якщо ав</w:t>
      </w:r>
      <w:r w:rsidRPr="00B82FC6">
        <w:rPr>
          <w:rFonts w:ascii="Times New Roman" w:eastAsia="Times New Roman" w:hAnsi="Times New Roman"/>
          <w:b/>
          <w:bCs/>
          <w:color w:val="000000"/>
          <w:lang w:eastAsia="ru-RU"/>
        </w:rPr>
        <w:t>то знищено (ремонт дорожчий за вартість авто):</w:t>
      </w:r>
    </w:p>
    <w:p w14:paraId="2A5D5561" w14:textId="047C548D" w:rsidR="00B82FC6" w:rsidRPr="00B82FC6" w:rsidRDefault="00B82FC6" w:rsidP="00E846E6">
      <w:pPr>
        <w:spacing w:after="0" w:line="240" w:lineRule="auto"/>
        <w:ind w:left="-284" w:firstLine="284"/>
        <w:rPr>
          <w:rFonts w:ascii="Times New Roman" w:eastAsia="Times New Roman" w:hAnsi="Times New Roman"/>
          <w:color w:val="000000"/>
          <w:lang w:eastAsia="ru-RU"/>
        </w:rPr>
      </w:pPr>
      <w:r w:rsidRPr="00B82FC6">
        <w:rPr>
          <w:rFonts w:ascii="Times New Roman" w:eastAsia="Times New Roman" w:hAnsi="Times New Roman"/>
          <w:color w:val="000000"/>
          <w:lang w:eastAsia="ru-RU"/>
        </w:rPr>
        <w:t>Якщо ви залишаєте розбите авто собі: Виплата = (Ринкова ціна до ДТП) мінус (Ціна залишків після ДТП).</w:t>
      </w:r>
    </w:p>
    <w:p w14:paraId="131A9883" w14:textId="713864B6" w:rsidR="00737924" w:rsidRPr="00737924" w:rsidRDefault="00B82FC6" w:rsidP="00E846E6">
      <w:pPr>
        <w:spacing w:after="0" w:line="240" w:lineRule="auto"/>
        <w:ind w:left="-284" w:firstLine="284"/>
        <w:rPr>
          <w:rFonts w:ascii="Times New Roman" w:eastAsia="Times New Roman" w:hAnsi="Times New Roman"/>
          <w:color w:val="000000"/>
          <w:lang w:eastAsia="ru-RU"/>
        </w:rPr>
      </w:pPr>
      <w:r w:rsidRPr="00B82FC6">
        <w:rPr>
          <w:rFonts w:ascii="Times New Roman" w:eastAsia="Times New Roman" w:hAnsi="Times New Roman"/>
          <w:color w:val="000000"/>
          <w:lang w:eastAsia="ru-RU"/>
        </w:rPr>
        <w:t xml:space="preserve">Якщо ви </w:t>
      </w:r>
      <w:r w:rsidR="00B673A3">
        <w:rPr>
          <w:rFonts w:ascii="Times New Roman" w:eastAsia="Times New Roman" w:hAnsi="Times New Roman"/>
          <w:color w:val="000000"/>
          <w:lang w:eastAsia="ru-RU"/>
        </w:rPr>
        <w:t xml:space="preserve">отримали згоду Страховика </w:t>
      </w:r>
      <w:r w:rsidR="00737924" w:rsidRPr="00737924">
        <w:rPr>
          <w:rFonts w:ascii="Times New Roman" w:eastAsia="Times New Roman" w:hAnsi="Times New Roman"/>
          <w:color w:val="000000"/>
          <w:lang w:eastAsia="ru-RU"/>
        </w:rPr>
        <w:t xml:space="preserve">та </w:t>
      </w:r>
      <w:r w:rsidRPr="00B82FC6">
        <w:rPr>
          <w:rFonts w:ascii="Times New Roman" w:eastAsia="Times New Roman" w:hAnsi="Times New Roman"/>
          <w:color w:val="000000"/>
          <w:lang w:eastAsia="ru-RU"/>
        </w:rPr>
        <w:t>віддаєте авто страховій: Виплата = Повна ринкова ціна авто до ДТП.</w:t>
      </w:r>
    </w:p>
    <w:p w14:paraId="7E1D21BF" w14:textId="6AEFF86F" w:rsidR="00B82FC6" w:rsidRPr="00B82FC6" w:rsidRDefault="00B82FC6" w:rsidP="00E846E6">
      <w:pPr>
        <w:spacing w:after="0" w:line="240" w:lineRule="auto"/>
        <w:ind w:left="-284" w:firstLine="284"/>
        <w:rPr>
          <w:rFonts w:ascii="Times New Roman" w:eastAsia="Times New Roman" w:hAnsi="Times New Roman"/>
          <w:color w:val="000000"/>
          <w:lang w:eastAsia="ru-RU"/>
        </w:rPr>
      </w:pPr>
      <w:r w:rsidRPr="00B82FC6">
        <w:rPr>
          <w:rFonts w:ascii="Times New Roman" w:eastAsia="Times New Roman" w:hAnsi="Times New Roman"/>
          <w:color w:val="000000"/>
          <w:lang w:eastAsia="ru-RU"/>
        </w:rPr>
        <w:t>Оплата евакуатора (до місця проживання або стоянки).</w:t>
      </w:r>
    </w:p>
    <w:p w14:paraId="3EA4AB0D" w14:textId="6CA793F6" w:rsidR="00B82FC6" w:rsidRPr="00B82FC6" w:rsidRDefault="00B82FC6" w:rsidP="00E846E6">
      <w:pPr>
        <w:spacing w:after="0" w:line="240" w:lineRule="auto"/>
        <w:ind w:left="-284" w:firstLine="284"/>
        <w:jc w:val="both"/>
        <w:rPr>
          <w:rFonts w:ascii="Times New Roman" w:eastAsia="Times New Roman" w:hAnsi="Times New Roman"/>
          <w:color w:val="000000"/>
          <w:lang w:eastAsia="ru-RU"/>
        </w:rPr>
      </w:pPr>
      <w:r w:rsidRPr="00B82FC6">
        <w:rPr>
          <w:rFonts w:ascii="Times New Roman" w:eastAsia="Times New Roman" w:hAnsi="Times New Roman"/>
          <w:b/>
          <w:bCs/>
          <w:color w:val="000000"/>
          <w:lang w:eastAsia="ru-RU"/>
        </w:rPr>
        <w:t>Важливо:</w:t>
      </w:r>
      <w:r w:rsidRPr="00B82FC6">
        <w:rPr>
          <w:rFonts w:ascii="Times New Roman" w:eastAsia="Times New Roman" w:hAnsi="Times New Roman"/>
          <w:color w:val="000000"/>
          <w:lang w:eastAsia="ru-RU"/>
        </w:rPr>
        <w:t> Якщо ви вже отримали компенсацію від винуватця ДТП</w:t>
      </w:r>
      <w:r w:rsidR="00B673A3">
        <w:rPr>
          <w:rFonts w:ascii="Times New Roman" w:eastAsia="Times New Roman" w:hAnsi="Times New Roman"/>
          <w:color w:val="000000"/>
          <w:lang w:eastAsia="ru-RU"/>
        </w:rPr>
        <w:t xml:space="preserve"> або інших осіб</w:t>
      </w:r>
      <w:r w:rsidRPr="00B82FC6">
        <w:rPr>
          <w:rFonts w:ascii="Times New Roman" w:eastAsia="Times New Roman" w:hAnsi="Times New Roman"/>
          <w:color w:val="000000"/>
          <w:lang w:eastAsia="ru-RU"/>
        </w:rPr>
        <w:t>, страхова виплата зменшується на цю суму</w:t>
      </w:r>
    </w:p>
    <w:p w14:paraId="072F6797" w14:textId="666B6631" w:rsidR="00B82FC6" w:rsidRPr="00B82FC6" w:rsidRDefault="00B82FC6" w:rsidP="00B82FC6">
      <w:pPr>
        <w:spacing w:after="0" w:line="240" w:lineRule="auto"/>
        <w:rPr>
          <w:rFonts w:ascii="Times New Roman" w:hAnsi="Times New Roman"/>
          <w:b/>
          <w:sz w:val="28"/>
          <w:szCs w:val="28"/>
        </w:rPr>
      </w:pPr>
    </w:p>
    <w:p w14:paraId="2FA488D5" w14:textId="50AE7E15" w:rsidR="00B82FC6" w:rsidRPr="00B82FC6" w:rsidRDefault="00B82FC6" w:rsidP="00B82FC6">
      <w:pPr>
        <w:spacing w:after="0" w:line="240" w:lineRule="auto"/>
        <w:rPr>
          <w:rFonts w:ascii="Times New Roman" w:hAnsi="Times New Roman"/>
          <w:b/>
          <w:sz w:val="28"/>
          <w:szCs w:val="28"/>
        </w:rPr>
      </w:pPr>
    </w:p>
    <w:p w14:paraId="307CBC2E" w14:textId="353C143F" w:rsidR="00387055" w:rsidRDefault="00387055" w:rsidP="006F5EA3">
      <w:pPr>
        <w:spacing w:after="0" w:line="240" w:lineRule="auto"/>
        <w:jc w:val="center"/>
        <w:rPr>
          <w:rFonts w:ascii="Times New Roman" w:hAnsi="Times New Roman"/>
          <w:b/>
          <w:sz w:val="28"/>
          <w:szCs w:val="28"/>
        </w:rPr>
      </w:pPr>
    </w:p>
    <w:p w14:paraId="4AAB2700" w14:textId="6FE4C4C4" w:rsidR="00387055" w:rsidRDefault="00387055" w:rsidP="006F5EA3">
      <w:pPr>
        <w:spacing w:after="0" w:line="240" w:lineRule="auto"/>
        <w:jc w:val="center"/>
        <w:rPr>
          <w:rFonts w:ascii="Times New Roman" w:hAnsi="Times New Roman"/>
          <w:b/>
          <w:sz w:val="28"/>
          <w:szCs w:val="28"/>
        </w:rPr>
      </w:pPr>
    </w:p>
    <w:p w14:paraId="6C62BBF7" w14:textId="3BF3D413" w:rsidR="00387055" w:rsidRDefault="00387055" w:rsidP="006F5EA3">
      <w:pPr>
        <w:spacing w:after="0" w:line="240" w:lineRule="auto"/>
        <w:jc w:val="center"/>
        <w:rPr>
          <w:rFonts w:ascii="Times New Roman" w:hAnsi="Times New Roman"/>
          <w:b/>
          <w:sz w:val="28"/>
          <w:szCs w:val="28"/>
        </w:rPr>
      </w:pPr>
    </w:p>
    <w:p w14:paraId="686AAEB6" w14:textId="0A329140" w:rsidR="00387055" w:rsidRDefault="00387055" w:rsidP="006F5EA3">
      <w:pPr>
        <w:spacing w:after="0" w:line="240" w:lineRule="auto"/>
        <w:jc w:val="center"/>
        <w:rPr>
          <w:rFonts w:ascii="Times New Roman" w:hAnsi="Times New Roman"/>
          <w:b/>
          <w:sz w:val="28"/>
          <w:szCs w:val="28"/>
        </w:rPr>
      </w:pPr>
    </w:p>
    <w:p w14:paraId="00A266A2" w14:textId="29E08A52" w:rsidR="00387055" w:rsidRDefault="00387055" w:rsidP="006F5EA3">
      <w:pPr>
        <w:spacing w:after="0" w:line="240" w:lineRule="auto"/>
        <w:jc w:val="center"/>
        <w:rPr>
          <w:rFonts w:ascii="Times New Roman" w:hAnsi="Times New Roman"/>
          <w:b/>
          <w:sz w:val="28"/>
          <w:szCs w:val="28"/>
        </w:rPr>
      </w:pPr>
    </w:p>
    <w:p w14:paraId="72BF3855" w14:textId="462261C4" w:rsidR="00387055" w:rsidRDefault="00387055" w:rsidP="006F5EA3">
      <w:pPr>
        <w:spacing w:after="0" w:line="240" w:lineRule="auto"/>
        <w:jc w:val="center"/>
        <w:rPr>
          <w:rFonts w:ascii="Times New Roman" w:hAnsi="Times New Roman"/>
          <w:b/>
          <w:sz w:val="28"/>
          <w:szCs w:val="28"/>
        </w:rPr>
      </w:pPr>
    </w:p>
    <w:p w14:paraId="524314C1" w14:textId="4B8F7F71" w:rsidR="00387055" w:rsidRDefault="00387055" w:rsidP="006F5EA3">
      <w:pPr>
        <w:spacing w:after="0" w:line="240" w:lineRule="auto"/>
        <w:jc w:val="center"/>
        <w:rPr>
          <w:rFonts w:ascii="Times New Roman" w:hAnsi="Times New Roman"/>
          <w:b/>
          <w:sz w:val="28"/>
          <w:szCs w:val="28"/>
        </w:rPr>
      </w:pPr>
    </w:p>
    <w:p w14:paraId="35F93C94" w14:textId="6918945B" w:rsidR="00387055" w:rsidRDefault="00387055" w:rsidP="006F5EA3">
      <w:pPr>
        <w:spacing w:after="0" w:line="240" w:lineRule="auto"/>
        <w:jc w:val="center"/>
        <w:rPr>
          <w:rFonts w:ascii="Times New Roman" w:hAnsi="Times New Roman"/>
          <w:b/>
          <w:sz w:val="28"/>
          <w:szCs w:val="28"/>
        </w:rPr>
      </w:pPr>
    </w:p>
    <w:p w14:paraId="5050EE11" w14:textId="5E969973" w:rsidR="00387055" w:rsidRDefault="00387055" w:rsidP="006F5EA3">
      <w:pPr>
        <w:spacing w:after="0" w:line="240" w:lineRule="auto"/>
        <w:jc w:val="center"/>
        <w:rPr>
          <w:rFonts w:ascii="Times New Roman" w:hAnsi="Times New Roman"/>
          <w:b/>
          <w:sz w:val="28"/>
          <w:szCs w:val="28"/>
        </w:rPr>
      </w:pPr>
    </w:p>
    <w:p w14:paraId="19805D56" w14:textId="75264142" w:rsidR="00387055" w:rsidRDefault="00387055" w:rsidP="006F5EA3">
      <w:pPr>
        <w:spacing w:after="0" w:line="240" w:lineRule="auto"/>
        <w:jc w:val="center"/>
        <w:rPr>
          <w:rFonts w:ascii="Times New Roman" w:hAnsi="Times New Roman"/>
          <w:b/>
          <w:sz w:val="28"/>
          <w:szCs w:val="28"/>
        </w:rPr>
      </w:pPr>
    </w:p>
    <w:p w14:paraId="6DFE9DF1" w14:textId="778D79D0" w:rsidR="00387055" w:rsidRDefault="00387055" w:rsidP="006F5EA3">
      <w:pPr>
        <w:spacing w:after="0" w:line="240" w:lineRule="auto"/>
        <w:jc w:val="center"/>
        <w:rPr>
          <w:rFonts w:ascii="Times New Roman" w:hAnsi="Times New Roman"/>
          <w:b/>
          <w:sz w:val="28"/>
          <w:szCs w:val="28"/>
        </w:rPr>
      </w:pPr>
    </w:p>
    <w:p w14:paraId="405B0946" w14:textId="210B09FC" w:rsidR="00387055" w:rsidRDefault="00387055" w:rsidP="006F5EA3">
      <w:pPr>
        <w:spacing w:after="0" w:line="240" w:lineRule="auto"/>
        <w:jc w:val="center"/>
        <w:rPr>
          <w:rFonts w:ascii="Times New Roman" w:hAnsi="Times New Roman"/>
          <w:b/>
          <w:sz w:val="28"/>
          <w:szCs w:val="28"/>
        </w:rPr>
      </w:pPr>
    </w:p>
    <w:p w14:paraId="5DBA7350" w14:textId="77777777" w:rsidR="00387055" w:rsidRDefault="00387055" w:rsidP="006F5EA3">
      <w:pPr>
        <w:spacing w:after="0" w:line="240" w:lineRule="auto"/>
        <w:jc w:val="center"/>
        <w:rPr>
          <w:rFonts w:ascii="Times New Roman" w:hAnsi="Times New Roman"/>
          <w:b/>
          <w:sz w:val="28"/>
          <w:szCs w:val="28"/>
        </w:rPr>
      </w:pPr>
    </w:p>
    <w:p w14:paraId="32EA830D" w14:textId="77777777" w:rsidR="00387055" w:rsidRDefault="00387055" w:rsidP="006F5EA3">
      <w:pPr>
        <w:spacing w:after="0" w:line="240" w:lineRule="auto"/>
        <w:jc w:val="center"/>
        <w:rPr>
          <w:rFonts w:ascii="Times New Roman" w:hAnsi="Times New Roman"/>
          <w:b/>
          <w:sz w:val="28"/>
          <w:szCs w:val="28"/>
        </w:rPr>
      </w:pPr>
    </w:p>
    <w:p w14:paraId="78D97D0E" w14:textId="77777777" w:rsidR="00387055" w:rsidRDefault="00387055" w:rsidP="006F5EA3">
      <w:pPr>
        <w:spacing w:after="0" w:line="240" w:lineRule="auto"/>
        <w:jc w:val="center"/>
        <w:rPr>
          <w:rFonts w:ascii="Times New Roman" w:hAnsi="Times New Roman"/>
          <w:b/>
          <w:sz w:val="28"/>
          <w:szCs w:val="28"/>
        </w:rPr>
      </w:pPr>
    </w:p>
    <w:p w14:paraId="6233FB33" w14:textId="77777777" w:rsidR="00387055" w:rsidRDefault="00387055" w:rsidP="006F5EA3">
      <w:pPr>
        <w:spacing w:after="0" w:line="240" w:lineRule="auto"/>
        <w:jc w:val="center"/>
        <w:rPr>
          <w:rFonts w:ascii="Times New Roman" w:hAnsi="Times New Roman"/>
          <w:b/>
          <w:sz w:val="28"/>
          <w:szCs w:val="28"/>
        </w:rPr>
      </w:pPr>
    </w:p>
    <w:p w14:paraId="3FB57A69" w14:textId="77777777" w:rsidR="00387055" w:rsidRDefault="00387055" w:rsidP="006F5EA3">
      <w:pPr>
        <w:spacing w:after="0" w:line="240" w:lineRule="auto"/>
        <w:jc w:val="center"/>
        <w:rPr>
          <w:rFonts w:ascii="Times New Roman" w:hAnsi="Times New Roman"/>
          <w:b/>
          <w:sz w:val="28"/>
          <w:szCs w:val="28"/>
        </w:rPr>
      </w:pPr>
    </w:p>
    <w:p w14:paraId="39BFFA87" w14:textId="77777777" w:rsidR="00387055" w:rsidRDefault="00387055" w:rsidP="006F5EA3">
      <w:pPr>
        <w:spacing w:after="0" w:line="240" w:lineRule="auto"/>
        <w:jc w:val="center"/>
        <w:rPr>
          <w:rFonts w:ascii="Times New Roman" w:hAnsi="Times New Roman"/>
          <w:b/>
          <w:sz w:val="28"/>
          <w:szCs w:val="28"/>
        </w:rPr>
      </w:pPr>
    </w:p>
    <w:p w14:paraId="1D839721" w14:textId="77777777" w:rsidR="00387055" w:rsidRDefault="00387055">
      <w:pPr>
        <w:rPr>
          <w:rFonts w:ascii="Times New Roman" w:hAnsi="Times New Roman"/>
          <w:b/>
          <w:sz w:val="28"/>
          <w:szCs w:val="28"/>
        </w:rPr>
      </w:pPr>
      <w:r>
        <w:rPr>
          <w:rFonts w:ascii="Times New Roman" w:hAnsi="Times New Roman"/>
          <w:b/>
          <w:sz w:val="28"/>
          <w:szCs w:val="28"/>
        </w:rPr>
        <w:br w:type="page"/>
      </w:r>
    </w:p>
    <w:p w14:paraId="6A2015E0" w14:textId="705239E2" w:rsidR="006F5EA3" w:rsidRPr="00B82FC6" w:rsidRDefault="006F5EA3" w:rsidP="006F5EA3">
      <w:pPr>
        <w:spacing w:after="0" w:line="240" w:lineRule="auto"/>
        <w:jc w:val="center"/>
        <w:rPr>
          <w:rFonts w:ascii="Times New Roman" w:hAnsi="Times New Roman"/>
          <w:b/>
          <w:sz w:val="28"/>
          <w:szCs w:val="28"/>
        </w:rPr>
      </w:pPr>
      <w:r w:rsidRPr="00B82FC6">
        <w:rPr>
          <w:rFonts w:ascii="Times New Roman" w:hAnsi="Times New Roman"/>
          <w:b/>
          <w:sz w:val="28"/>
          <w:szCs w:val="28"/>
        </w:rPr>
        <w:lastRenderedPageBreak/>
        <w:t>Пам’ятка</w:t>
      </w:r>
    </w:p>
    <w:p w14:paraId="6BF422C4" w14:textId="77777777" w:rsidR="006F5EA3" w:rsidRPr="00B82FC6" w:rsidRDefault="006F5EA3" w:rsidP="006F5EA3">
      <w:pPr>
        <w:spacing w:after="0" w:line="240" w:lineRule="auto"/>
        <w:jc w:val="center"/>
        <w:rPr>
          <w:rFonts w:ascii="Times New Roman" w:hAnsi="Times New Roman"/>
          <w:b/>
          <w:sz w:val="28"/>
          <w:szCs w:val="28"/>
        </w:rPr>
      </w:pPr>
      <w:r w:rsidRPr="00B82FC6">
        <w:rPr>
          <w:rFonts w:ascii="Times New Roman" w:hAnsi="Times New Roman"/>
          <w:b/>
          <w:sz w:val="28"/>
          <w:szCs w:val="28"/>
        </w:rPr>
        <w:t>щодо порядку розрахунку розміру страхової виплати</w:t>
      </w:r>
    </w:p>
    <w:p w14:paraId="0FE6A4BA" w14:textId="77777777" w:rsidR="006F5EA3" w:rsidRPr="00B82FC6" w:rsidRDefault="006F5EA3" w:rsidP="006F5EA3">
      <w:pPr>
        <w:spacing w:after="0" w:line="240" w:lineRule="auto"/>
        <w:jc w:val="center"/>
        <w:rPr>
          <w:rFonts w:ascii="Times New Roman" w:hAnsi="Times New Roman"/>
          <w:b/>
          <w:sz w:val="28"/>
          <w:szCs w:val="28"/>
        </w:rPr>
      </w:pPr>
      <w:r w:rsidRPr="00B82FC6">
        <w:rPr>
          <w:rFonts w:ascii="Times New Roman" w:hAnsi="Times New Roman"/>
          <w:b/>
          <w:sz w:val="28"/>
          <w:szCs w:val="28"/>
        </w:rPr>
        <w:t>та способів здійснення страхової виплати</w:t>
      </w:r>
    </w:p>
    <w:p w14:paraId="46E58A00" w14:textId="77777777" w:rsidR="00B82FC6" w:rsidRPr="00B82FC6" w:rsidRDefault="00B82FC6"/>
    <w:p w14:paraId="218E9D94" w14:textId="77777777" w:rsidR="006F5EA3" w:rsidRPr="00B82FC6" w:rsidRDefault="006F5EA3" w:rsidP="006F5EA3">
      <w:pPr>
        <w:rPr>
          <w:rFonts w:ascii="Times New Roman" w:hAnsi="Times New Roman"/>
          <w:b/>
        </w:rPr>
      </w:pPr>
      <w:r w:rsidRPr="00B82FC6">
        <w:rPr>
          <w:rFonts w:ascii="Times New Roman" w:hAnsi="Times New Roman"/>
          <w:b/>
        </w:rPr>
        <w:t>Порядок розрахунку страхових виплат:</w:t>
      </w:r>
      <w:r w:rsidRPr="00B82FC6">
        <w:rPr>
          <w:rFonts w:ascii="Times New Roman" w:hAnsi="Times New Roman"/>
          <w:b/>
        </w:rPr>
        <w:tab/>
      </w:r>
    </w:p>
    <w:p w14:paraId="77400C8E" w14:textId="77777777" w:rsidR="006F5EA3" w:rsidRPr="00B82FC6" w:rsidRDefault="006F5EA3" w:rsidP="006F5EA3">
      <w:pPr>
        <w:spacing w:after="0" w:line="240" w:lineRule="auto"/>
        <w:ind w:firstLine="426"/>
        <w:rPr>
          <w:rFonts w:ascii="Times New Roman" w:hAnsi="Times New Roman"/>
        </w:rPr>
      </w:pPr>
      <w:r w:rsidRPr="00B82FC6">
        <w:rPr>
          <w:rFonts w:ascii="Times New Roman" w:hAnsi="Times New Roman"/>
        </w:rPr>
        <w:t>У разі заподіяння внаслідок дорожньо-транспортної пригоди шкоди життю та здоров’ю потерпілої фізичної особи здійснюється страхова виплата у зв’язку з:</w:t>
      </w:r>
    </w:p>
    <w:p w14:paraId="6F2EA2F6" w14:textId="77777777" w:rsidR="006F5EA3" w:rsidRPr="00B82FC6" w:rsidRDefault="006F5EA3" w:rsidP="006F5EA3">
      <w:pPr>
        <w:spacing w:after="0" w:line="240" w:lineRule="auto"/>
        <w:rPr>
          <w:rFonts w:ascii="Times New Roman" w:hAnsi="Times New Roman"/>
        </w:rPr>
      </w:pPr>
      <w:r w:rsidRPr="00B82FC6">
        <w:rPr>
          <w:rFonts w:ascii="Times New Roman" w:hAnsi="Times New Roman"/>
        </w:rPr>
        <w:t>1)</w:t>
      </w:r>
      <w:r w:rsidRPr="00B82FC6">
        <w:rPr>
          <w:rFonts w:ascii="Times New Roman" w:hAnsi="Times New Roman"/>
        </w:rPr>
        <w:tab/>
        <w:t>лікуванням потерпілої фізичної особи;</w:t>
      </w:r>
    </w:p>
    <w:p w14:paraId="6B2EAF7A" w14:textId="77777777" w:rsidR="006F5EA3" w:rsidRPr="00B82FC6" w:rsidRDefault="006F5EA3" w:rsidP="006F5EA3">
      <w:pPr>
        <w:spacing w:after="0" w:line="240" w:lineRule="auto"/>
        <w:rPr>
          <w:rFonts w:ascii="Times New Roman" w:hAnsi="Times New Roman"/>
        </w:rPr>
      </w:pPr>
      <w:r w:rsidRPr="00B82FC6">
        <w:rPr>
          <w:rFonts w:ascii="Times New Roman" w:hAnsi="Times New Roman"/>
        </w:rPr>
        <w:t>2)</w:t>
      </w:r>
      <w:r w:rsidRPr="00B82FC6">
        <w:rPr>
          <w:rFonts w:ascii="Times New Roman" w:hAnsi="Times New Roman"/>
        </w:rPr>
        <w:tab/>
        <w:t>тимчасовою втратою працездатності потерпілою фізичною особою;</w:t>
      </w:r>
    </w:p>
    <w:p w14:paraId="790EBBC0" w14:textId="77777777" w:rsidR="006F5EA3" w:rsidRPr="00B82FC6" w:rsidRDefault="006F5EA3" w:rsidP="006F5EA3">
      <w:pPr>
        <w:spacing w:after="0" w:line="240" w:lineRule="auto"/>
        <w:rPr>
          <w:rFonts w:ascii="Times New Roman" w:hAnsi="Times New Roman"/>
        </w:rPr>
      </w:pPr>
      <w:r w:rsidRPr="00B82FC6">
        <w:rPr>
          <w:rFonts w:ascii="Times New Roman" w:hAnsi="Times New Roman"/>
        </w:rPr>
        <w:t>3)</w:t>
      </w:r>
      <w:r w:rsidRPr="00B82FC6">
        <w:rPr>
          <w:rFonts w:ascii="Times New Roman" w:hAnsi="Times New Roman"/>
        </w:rPr>
        <w:tab/>
        <w:t>стійкою втратою чи зменшенням професійної або загальної працездатності потерпілої фізичної особи;</w:t>
      </w:r>
    </w:p>
    <w:p w14:paraId="4545AC43" w14:textId="77777777" w:rsidR="006F5EA3" w:rsidRPr="00B82FC6" w:rsidRDefault="006F5EA3" w:rsidP="006F5EA3">
      <w:pPr>
        <w:spacing w:after="0" w:line="240" w:lineRule="auto"/>
        <w:rPr>
          <w:rFonts w:ascii="Times New Roman" w:hAnsi="Times New Roman"/>
        </w:rPr>
      </w:pPr>
      <w:r w:rsidRPr="00B82FC6">
        <w:rPr>
          <w:rFonts w:ascii="Times New Roman" w:hAnsi="Times New Roman"/>
        </w:rPr>
        <w:t>4)</w:t>
      </w:r>
      <w:r w:rsidRPr="00B82FC6">
        <w:rPr>
          <w:rFonts w:ascii="Times New Roman" w:hAnsi="Times New Roman"/>
        </w:rPr>
        <w:tab/>
        <w:t>моральною шкодою, що полягає у фізичному болю та стражданнях, яких зазнала потерпіла фізична особа у зв’язку з каліцтвом або іншим ушкодженням здоров’я;</w:t>
      </w:r>
    </w:p>
    <w:p w14:paraId="1CEE5564" w14:textId="77777777" w:rsidR="006F5EA3" w:rsidRPr="00B82FC6" w:rsidRDefault="006F5EA3" w:rsidP="006F5EA3">
      <w:pPr>
        <w:spacing w:after="0" w:line="240" w:lineRule="auto"/>
        <w:rPr>
          <w:rFonts w:ascii="Times New Roman" w:hAnsi="Times New Roman"/>
        </w:rPr>
      </w:pPr>
      <w:r w:rsidRPr="00B82FC6">
        <w:rPr>
          <w:rFonts w:ascii="Times New Roman" w:hAnsi="Times New Roman"/>
        </w:rPr>
        <w:t>5)</w:t>
      </w:r>
      <w:r w:rsidRPr="00B82FC6">
        <w:rPr>
          <w:rFonts w:ascii="Times New Roman" w:hAnsi="Times New Roman"/>
        </w:rPr>
        <w:tab/>
        <w:t>смертю потерпілої фізичної особи.</w:t>
      </w:r>
    </w:p>
    <w:p w14:paraId="7E4EA901" w14:textId="77777777" w:rsidR="006F5EA3" w:rsidRPr="00B82FC6" w:rsidRDefault="006F5EA3" w:rsidP="006F5EA3">
      <w:pPr>
        <w:spacing w:after="0" w:line="240" w:lineRule="auto"/>
        <w:rPr>
          <w:rFonts w:ascii="Times New Roman" w:hAnsi="Times New Roman"/>
        </w:rPr>
      </w:pPr>
    </w:p>
    <w:p w14:paraId="2AB676BD" w14:textId="77777777" w:rsidR="006F5EA3" w:rsidRPr="00B82FC6" w:rsidRDefault="006F5EA3" w:rsidP="006F5EA3">
      <w:pPr>
        <w:spacing w:line="240" w:lineRule="auto"/>
        <w:ind w:firstLine="426"/>
        <w:rPr>
          <w:rFonts w:ascii="Times New Roman" w:hAnsi="Times New Roman"/>
        </w:rPr>
      </w:pPr>
      <w:r w:rsidRPr="00B82FC6">
        <w:rPr>
          <w:rFonts w:ascii="Times New Roman" w:hAnsi="Times New Roman"/>
        </w:rPr>
        <w:t>Розмір страхової виплати у разі заподіяння шкоди життю та здоров’ю потерпілої фізичної особи зменшується на документально підтверджену суму отриманого потерпілою фізичною особою (особою, яка має право на отримання відшкодування) від відповідальної за заподіяння шкоди особи, чи від іншої особи відшкодування (компенсації), здійсненого у зв’язку з дорожньо-транспортною пригодою.</w:t>
      </w:r>
    </w:p>
    <w:p w14:paraId="34F5EF60" w14:textId="77777777" w:rsidR="006F5EA3" w:rsidRPr="00B82FC6" w:rsidRDefault="006F5EA3" w:rsidP="006F5EA3">
      <w:pPr>
        <w:spacing w:line="240" w:lineRule="auto"/>
        <w:ind w:firstLine="426"/>
        <w:rPr>
          <w:rFonts w:ascii="Times New Roman" w:hAnsi="Times New Roman"/>
        </w:rPr>
      </w:pPr>
      <w:r w:rsidRPr="00B82FC6">
        <w:rPr>
          <w:rFonts w:ascii="Times New Roman" w:hAnsi="Times New Roman"/>
        </w:rPr>
        <w:t>Загальний розмір усіх здійснених страхових виплат у разі заподіяння шкоди життю та здоров’ю однієї потерпілої фізичної особи не може перевищувати розмір страхової суми за таку шкоду, встановлений Законом про ОСЦПВ.</w:t>
      </w:r>
    </w:p>
    <w:p w14:paraId="59ED10FD" w14:textId="77777777" w:rsidR="006F5EA3" w:rsidRPr="00B82FC6" w:rsidRDefault="006F5EA3" w:rsidP="006F5EA3">
      <w:pPr>
        <w:spacing w:line="240" w:lineRule="auto"/>
        <w:ind w:firstLine="426"/>
        <w:rPr>
          <w:rFonts w:ascii="Times New Roman" w:hAnsi="Times New Roman"/>
          <w:b/>
        </w:rPr>
      </w:pPr>
      <w:r w:rsidRPr="00B82FC6">
        <w:rPr>
          <w:rFonts w:ascii="Times New Roman" w:hAnsi="Times New Roman"/>
          <w:b/>
        </w:rPr>
        <w:t>Страхова виплата у зв’язку з лікуванням потерпілої фізичної особи:</w:t>
      </w:r>
    </w:p>
    <w:p w14:paraId="76B18EF3" w14:textId="77777777" w:rsidR="006F5EA3" w:rsidRPr="00B82FC6" w:rsidRDefault="006F5EA3" w:rsidP="00C4740F">
      <w:pPr>
        <w:pStyle w:val="a3"/>
        <w:numPr>
          <w:ilvl w:val="0"/>
          <w:numId w:val="11"/>
        </w:numPr>
        <w:spacing w:after="0" w:line="240" w:lineRule="auto"/>
        <w:rPr>
          <w:rFonts w:ascii="Times New Roman" w:hAnsi="Times New Roman"/>
        </w:rPr>
      </w:pPr>
      <w:r w:rsidRPr="00B82FC6">
        <w:rPr>
          <w:rFonts w:ascii="Times New Roman" w:hAnsi="Times New Roman"/>
        </w:rPr>
        <w:t>страхова виплата у зв’язку з лікуванням потерпілої фізичної особи здійснюється страховиком, у розмірі витрат, пов’язаних з доправленням, розміщенням, утриманням, діагностикою, лікуванням, протезуванням та реабілітацією потерпілої фізичної особи у відповідному закладі охорони здоров’я, включаючи витрати на спеціальний медичний, постійний сторонній догляд та придбання лікарських засобів (лікарських препаратів). Необхідність здійснення таких витрат документально підтверджується відповідним закладом охорони здоров’я, а розмір витрат - розрахунковим документом.</w:t>
      </w:r>
    </w:p>
    <w:p w14:paraId="14C606B4" w14:textId="77777777" w:rsidR="006F5EA3" w:rsidRPr="00B82FC6" w:rsidRDefault="006F5EA3" w:rsidP="00C4740F">
      <w:pPr>
        <w:pStyle w:val="a3"/>
        <w:numPr>
          <w:ilvl w:val="0"/>
          <w:numId w:val="11"/>
        </w:numPr>
        <w:spacing w:after="0" w:line="240" w:lineRule="auto"/>
        <w:rPr>
          <w:rFonts w:ascii="Times New Roman" w:hAnsi="Times New Roman"/>
        </w:rPr>
      </w:pPr>
      <w:r w:rsidRPr="00B82FC6">
        <w:rPr>
          <w:rFonts w:ascii="Times New Roman" w:hAnsi="Times New Roman"/>
        </w:rPr>
        <w:t>витрати, пов’язані з лікуванням потерпілої фізичної особи в іноземній державі, відшкодовуються за умови їх попереднього узгодження із страховиком, який має здійснити страхову виплату.</w:t>
      </w:r>
    </w:p>
    <w:p w14:paraId="0BFBD5A0" w14:textId="77777777" w:rsidR="006F5EA3" w:rsidRPr="00B82FC6" w:rsidRDefault="006F5EA3" w:rsidP="00C4740F">
      <w:pPr>
        <w:pStyle w:val="a3"/>
        <w:numPr>
          <w:ilvl w:val="0"/>
          <w:numId w:val="11"/>
        </w:numPr>
        <w:spacing w:after="0" w:line="240" w:lineRule="auto"/>
        <w:rPr>
          <w:rFonts w:ascii="Times New Roman" w:hAnsi="Times New Roman"/>
        </w:rPr>
      </w:pPr>
      <w:r w:rsidRPr="00B82FC6">
        <w:rPr>
          <w:rFonts w:ascii="Times New Roman" w:hAnsi="Times New Roman"/>
        </w:rPr>
        <w:t>мінімальний розмір страхової виплати у зв’язку з лікуванням потерпілої фізичної особи становить 1/30 розміру мінімальної місячної заробітної плати, встановленої законом на дату настання страхового випадку, за кожний день лікування (тимчасової непрацездатності), але не більше ніж за 120 днів.</w:t>
      </w:r>
    </w:p>
    <w:p w14:paraId="573F115F" w14:textId="77777777" w:rsidR="006F5EA3" w:rsidRPr="00B82FC6" w:rsidRDefault="006F5EA3" w:rsidP="00C4740F">
      <w:pPr>
        <w:pStyle w:val="a3"/>
        <w:numPr>
          <w:ilvl w:val="0"/>
          <w:numId w:val="11"/>
        </w:numPr>
        <w:spacing w:line="240" w:lineRule="auto"/>
        <w:rPr>
          <w:rFonts w:ascii="Times New Roman" w:hAnsi="Times New Roman"/>
        </w:rPr>
      </w:pPr>
      <w:r w:rsidRPr="00B82FC6">
        <w:rPr>
          <w:rFonts w:ascii="Times New Roman" w:hAnsi="Times New Roman"/>
        </w:rPr>
        <w:t>не підлягають відшкодуванню витрати на лікування захворювань, клінічних станів потерпілої фізичної особи, які не мають клінічно вираженої картини перебігу, не підтверджені клінічними методами діагностики та/або не є наслідком дорожньо-транспортної пригоди.</w:t>
      </w:r>
    </w:p>
    <w:p w14:paraId="298A56D5" w14:textId="77777777" w:rsidR="006F5EA3" w:rsidRPr="00B82FC6" w:rsidRDefault="006F5EA3" w:rsidP="006F5EA3">
      <w:pPr>
        <w:spacing w:line="240" w:lineRule="auto"/>
        <w:ind w:firstLine="426"/>
        <w:rPr>
          <w:rFonts w:ascii="Times New Roman" w:hAnsi="Times New Roman"/>
          <w:b/>
        </w:rPr>
      </w:pPr>
      <w:r w:rsidRPr="00B82FC6">
        <w:rPr>
          <w:rFonts w:ascii="Times New Roman" w:hAnsi="Times New Roman"/>
          <w:b/>
        </w:rPr>
        <w:t>Страхова виплата у зв’язку з тимчасовою втратою працездатності потерпілою фізичною особою:</w:t>
      </w:r>
    </w:p>
    <w:p w14:paraId="3B3203BE" w14:textId="77777777" w:rsidR="006F5EA3" w:rsidRPr="00B82FC6" w:rsidRDefault="006F5EA3" w:rsidP="00C4740F">
      <w:pPr>
        <w:pStyle w:val="a3"/>
        <w:numPr>
          <w:ilvl w:val="0"/>
          <w:numId w:val="13"/>
        </w:numPr>
        <w:spacing w:after="0" w:line="240" w:lineRule="auto"/>
        <w:rPr>
          <w:rFonts w:ascii="Times New Roman" w:hAnsi="Times New Roman"/>
        </w:rPr>
      </w:pPr>
      <w:r w:rsidRPr="00B82FC6">
        <w:rPr>
          <w:rFonts w:ascii="Times New Roman" w:hAnsi="Times New Roman"/>
        </w:rPr>
        <w:t>страхова виплата у зв’язку з тимчасовою втратою працездатності потерпілою фізичною особою здійснюється страховиком, у розмірі суми втрачених (неотриманих) доходів за підтверджений відповідним закладом охорони здоров’я період втрати працездатності.</w:t>
      </w:r>
    </w:p>
    <w:p w14:paraId="08C66C1D" w14:textId="77777777" w:rsidR="006F5EA3" w:rsidRPr="00B82FC6" w:rsidRDefault="006F5EA3" w:rsidP="00C4740F">
      <w:pPr>
        <w:pStyle w:val="a3"/>
        <w:numPr>
          <w:ilvl w:val="0"/>
          <w:numId w:val="13"/>
        </w:numPr>
        <w:spacing w:after="0" w:line="240" w:lineRule="auto"/>
        <w:rPr>
          <w:rFonts w:ascii="Times New Roman" w:hAnsi="Times New Roman"/>
        </w:rPr>
      </w:pPr>
      <w:r w:rsidRPr="00B82FC6">
        <w:rPr>
          <w:rFonts w:ascii="Times New Roman" w:hAnsi="Times New Roman"/>
        </w:rPr>
        <w:t>втрачені (неотримані) доходи потерпілої фізичної особи оцінюються у розмірі:</w:t>
      </w:r>
    </w:p>
    <w:p w14:paraId="3F2E5114" w14:textId="77777777" w:rsidR="006F5EA3" w:rsidRPr="00B82FC6" w:rsidRDefault="006F5EA3" w:rsidP="00C4740F">
      <w:pPr>
        <w:pStyle w:val="a3"/>
        <w:numPr>
          <w:ilvl w:val="0"/>
          <w:numId w:val="13"/>
        </w:numPr>
        <w:spacing w:after="0" w:line="240" w:lineRule="auto"/>
        <w:rPr>
          <w:rFonts w:ascii="Times New Roman" w:hAnsi="Times New Roman"/>
        </w:rPr>
      </w:pPr>
      <w:r w:rsidRPr="00B82FC6">
        <w:rPr>
          <w:rFonts w:ascii="Times New Roman" w:hAnsi="Times New Roman"/>
        </w:rPr>
        <w:t xml:space="preserve">для працюючої особи (особи, яка працює за трудовим договором) - неотриманої середньої заробітної плати (середнього розміру доходу) за період втрати працездатності, зазначений у листку непрацездатності, яка визначається відповідно  до Цивільного  кодексу  України в  </w:t>
      </w:r>
      <w:r w:rsidRPr="00B82FC6">
        <w:rPr>
          <w:rFonts w:ascii="Times New Roman" w:hAnsi="Times New Roman"/>
        </w:rPr>
        <w:lastRenderedPageBreak/>
        <w:t>частині  визначення  заробітку (доходу), втраченого внаслідок каліцтва або іншого ушкодження здоров’я</w:t>
      </w:r>
    </w:p>
    <w:p w14:paraId="6EE93D1C" w14:textId="77777777" w:rsidR="006F5EA3" w:rsidRPr="00B82FC6" w:rsidRDefault="006F5EA3" w:rsidP="00C4740F">
      <w:pPr>
        <w:pStyle w:val="a3"/>
        <w:numPr>
          <w:ilvl w:val="0"/>
          <w:numId w:val="13"/>
        </w:numPr>
        <w:spacing w:line="240" w:lineRule="auto"/>
        <w:rPr>
          <w:rFonts w:ascii="Times New Roman" w:hAnsi="Times New Roman"/>
        </w:rPr>
      </w:pPr>
      <w:r w:rsidRPr="00B82FC6">
        <w:rPr>
          <w:rFonts w:ascii="Times New Roman" w:hAnsi="Times New Roman"/>
        </w:rPr>
        <w:t>фізичної особи, яка працювала за трудовим договором;</w:t>
      </w:r>
    </w:p>
    <w:p w14:paraId="04DA5B01" w14:textId="77777777" w:rsidR="006F5EA3" w:rsidRPr="00B82FC6" w:rsidRDefault="006F5EA3" w:rsidP="00C4740F">
      <w:pPr>
        <w:pStyle w:val="a3"/>
        <w:numPr>
          <w:ilvl w:val="0"/>
          <w:numId w:val="13"/>
        </w:numPr>
        <w:spacing w:after="0" w:line="240" w:lineRule="auto"/>
        <w:rPr>
          <w:rFonts w:ascii="Times New Roman" w:hAnsi="Times New Roman"/>
        </w:rPr>
      </w:pPr>
      <w:r w:rsidRPr="00B82FC6">
        <w:rPr>
          <w:rFonts w:ascii="Times New Roman" w:hAnsi="Times New Roman"/>
        </w:rPr>
        <w:t>для фізичної особи - підприємця чи особи, яка забезпечує себе роботою самостійно, - неотриманого доходу, який визначається відповідно до Цивільного кодексу України в частині визначення доходу, втраченого внаслідок каліцтва або іншого ушкодження здоров’я фізичної особи - підприємця;</w:t>
      </w:r>
    </w:p>
    <w:p w14:paraId="47E1E431" w14:textId="77777777" w:rsidR="006F5EA3" w:rsidRPr="00B82FC6" w:rsidRDefault="006F5EA3" w:rsidP="00C4740F">
      <w:pPr>
        <w:pStyle w:val="a3"/>
        <w:numPr>
          <w:ilvl w:val="0"/>
          <w:numId w:val="13"/>
        </w:numPr>
        <w:spacing w:after="0" w:line="240" w:lineRule="auto"/>
        <w:rPr>
          <w:rFonts w:ascii="Times New Roman" w:hAnsi="Times New Roman"/>
        </w:rPr>
      </w:pPr>
      <w:r w:rsidRPr="00B82FC6">
        <w:rPr>
          <w:rFonts w:ascii="Times New Roman" w:hAnsi="Times New Roman"/>
        </w:rPr>
        <w:t>для непрацюючої повнолітньої особи - 1/30 розміру мінімальної місячної заробітної плати, встановленої законом на дату настання страхового випадку, за кожний день непрацездатності, підтверджений відповідним закладом охорони здоров’я.</w:t>
      </w:r>
    </w:p>
    <w:p w14:paraId="3FFC19CC" w14:textId="77777777" w:rsidR="006F5EA3" w:rsidRPr="00B82FC6" w:rsidRDefault="006F5EA3" w:rsidP="006F5EA3">
      <w:pPr>
        <w:spacing w:after="0" w:line="240" w:lineRule="auto"/>
        <w:ind w:firstLine="426"/>
        <w:rPr>
          <w:rFonts w:ascii="Times New Roman" w:hAnsi="Times New Roman"/>
        </w:rPr>
      </w:pPr>
    </w:p>
    <w:p w14:paraId="45767376" w14:textId="77777777" w:rsidR="006F5EA3" w:rsidRPr="00B82FC6" w:rsidRDefault="006F5EA3" w:rsidP="006F5EA3">
      <w:pPr>
        <w:spacing w:line="240" w:lineRule="auto"/>
        <w:ind w:firstLine="426"/>
        <w:rPr>
          <w:rFonts w:ascii="Times New Roman" w:hAnsi="Times New Roman"/>
          <w:b/>
        </w:rPr>
      </w:pPr>
      <w:r w:rsidRPr="00B82FC6">
        <w:rPr>
          <w:rFonts w:ascii="Times New Roman" w:hAnsi="Times New Roman"/>
          <w:b/>
        </w:rPr>
        <w:t>Страхова виплата у зв’язку із стійкою втратою чи зменшенням професійної або загальної працездатності потерпілої фізичної особи:</w:t>
      </w:r>
    </w:p>
    <w:p w14:paraId="6C38533A" w14:textId="77777777" w:rsidR="006F5EA3" w:rsidRPr="00B82FC6" w:rsidRDefault="006F5EA3" w:rsidP="00C4740F">
      <w:pPr>
        <w:pStyle w:val="a3"/>
        <w:numPr>
          <w:ilvl w:val="0"/>
          <w:numId w:val="17"/>
        </w:numPr>
        <w:spacing w:line="240" w:lineRule="auto"/>
        <w:rPr>
          <w:rFonts w:ascii="Times New Roman" w:hAnsi="Times New Roman"/>
        </w:rPr>
      </w:pPr>
      <w:r w:rsidRPr="00B82FC6">
        <w:rPr>
          <w:rFonts w:ascii="Times New Roman" w:hAnsi="Times New Roman"/>
        </w:rPr>
        <w:t>страхова виплата у зв’язку із стійкою втратою чи зменшенням професійної або загальної працездатності потерпілої фізичної особи здійснюється страховиком, у розмірі заробітку (доходу), втраченого потерпілою фізичною особою, який визначається відповідно до Цивільного кодексу України.</w:t>
      </w:r>
    </w:p>
    <w:p w14:paraId="47DDBE59" w14:textId="77777777" w:rsidR="006F5EA3" w:rsidRPr="00B82FC6" w:rsidRDefault="006F5EA3" w:rsidP="00C4740F">
      <w:pPr>
        <w:pStyle w:val="a3"/>
        <w:numPr>
          <w:ilvl w:val="0"/>
          <w:numId w:val="17"/>
        </w:numPr>
        <w:spacing w:line="240" w:lineRule="auto"/>
        <w:rPr>
          <w:rFonts w:ascii="Times New Roman" w:hAnsi="Times New Roman"/>
        </w:rPr>
      </w:pPr>
      <w:r w:rsidRPr="00B82FC6">
        <w:rPr>
          <w:rFonts w:ascii="Times New Roman" w:hAnsi="Times New Roman"/>
        </w:rPr>
        <w:t>також у зв’язку із стійкою втратою чи зменшенням професійної або загальної працездатності потерпілої фізичної особи до страхової виплати включаються витрати, пов’язані з необхідністю пристосування до нових умов життя потерпілої особи, а саме місця проживання, робочого місця, транспортного засобу такої особи (за наявності станом на день дорожньо-транспортної пригоди) потерпілої особи, що полягає у здійсненні комплексу заходів для створення умов для роботи, проживання, пересування потерпілої фізичної особи, максимально наближених до таких умов до моменту заподіяння шкоди її життю та здоров’ю внаслідок дорожньо-транспортної пригоди. Порядок розрахунку та перелік витрат, пов’язаних з необхідністю пристосування потерпілої фізичної особи до нових умов життя, визначаються Кабінетом Міністрів України.</w:t>
      </w:r>
    </w:p>
    <w:p w14:paraId="20DC33ED" w14:textId="77777777" w:rsidR="008A0EF5" w:rsidRPr="00B82FC6" w:rsidRDefault="006F5EA3" w:rsidP="00936E35">
      <w:pPr>
        <w:pStyle w:val="a3"/>
        <w:numPr>
          <w:ilvl w:val="0"/>
          <w:numId w:val="17"/>
        </w:numPr>
        <w:spacing w:after="0" w:line="240" w:lineRule="auto"/>
        <w:rPr>
          <w:rFonts w:ascii="Times New Roman" w:hAnsi="Times New Roman"/>
        </w:rPr>
      </w:pPr>
      <w:r w:rsidRPr="00B82FC6">
        <w:rPr>
          <w:rFonts w:ascii="Times New Roman" w:hAnsi="Times New Roman"/>
        </w:rPr>
        <w:t>ступінь стійкої втрати чи зменшення професійної або загальної працездатності (у відсотках) потерпілої фізичної особи внаслідок дорожньо- транспортної пригоди визначається у порядку, встановленому центральним органом виконавчої влади, що забезпечує формування державної політики у сфері охорони здоров’я. Страхова виплата здійснюється у формі ануїтету - рівномірними послідовними щомісячними виплатами, якщо іншу періодичність виплат не узгоджено потерпілою фізичною особою і страховиком, виплатами у розмірі втраченого (неотриманого) потерпілою фізичною особою середньомісячного заробітку (доходу) у зв’язку із стійкою втратою чи зменшенням професійної або загальної працездатності внаслідок дорожньо- транспортної пригоди протягом строку втрати працездатності (інвалідності) такої особи, але не більше ніж до досягнення нею мінімального віку, з якого особа має право на призначення пенсії за віком (без дотримання вимоги щодо наявності страхового стажу) у солідарній системі відповідно до законодавства про загальнообов’язкове державне пенсійне забезпечення, та не підлягає подальшому перерахунку.</w:t>
      </w:r>
    </w:p>
    <w:p w14:paraId="3AC0CB89" w14:textId="77777777" w:rsidR="006F5EA3" w:rsidRPr="00B82FC6" w:rsidRDefault="006F5EA3" w:rsidP="00C4740F">
      <w:pPr>
        <w:pStyle w:val="a3"/>
        <w:numPr>
          <w:ilvl w:val="0"/>
          <w:numId w:val="17"/>
        </w:numPr>
        <w:spacing w:after="0" w:line="240" w:lineRule="auto"/>
        <w:rPr>
          <w:rFonts w:ascii="Times New Roman" w:hAnsi="Times New Roman"/>
        </w:rPr>
      </w:pPr>
      <w:r w:rsidRPr="00B82FC6">
        <w:rPr>
          <w:rFonts w:ascii="Times New Roman" w:hAnsi="Times New Roman"/>
        </w:rPr>
        <w:t>мінімальний розмір страхової виплати у зв’язку із стійкою втратою чи зменшенням професійної або загальної працездатності потерпілої фізичної особи у разі встановлення їй інвалідності (визнання малолітньої або неповнолітньої потерпілої особи дитиною з інвалідністю) становить:</w:t>
      </w:r>
    </w:p>
    <w:p w14:paraId="114D28B4" w14:textId="77777777" w:rsidR="00936E35" w:rsidRPr="00B82FC6" w:rsidRDefault="00936E35" w:rsidP="00936E35">
      <w:pPr>
        <w:pStyle w:val="a3"/>
        <w:spacing w:after="0" w:line="240" w:lineRule="auto"/>
        <w:ind w:left="1146"/>
        <w:rPr>
          <w:rFonts w:ascii="Times New Roman" w:hAnsi="Times New Roman"/>
        </w:rPr>
      </w:pPr>
    </w:p>
    <w:p w14:paraId="581F4460" w14:textId="77777777" w:rsidR="006F5EA3" w:rsidRPr="00B82FC6" w:rsidRDefault="006F5EA3" w:rsidP="00C4740F">
      <w:pPr>
        <w:pStyle w:val="a3"/>
        <w:numPr>
          <w:ilvl w:val="0"/>
          <w:numId w:val="16"/>
        </w:numPr>
        <w:spacing w:after="0" w:line="240" w:lineRule="auto"/>
        <w:rPr>
          <w:rFonts w:ascii="Times New Roman" w:hAnsi="Times New Roman"/>
        </w:rPr>
      </w:pPr>
      <w:r w:rsidRPr="00B82FC6">
        <w:rPr>
          <w:rFonts w:ascii="Times New Roman" w:hAnsi="Times New Roman"/>
        </w:rPr>
        <w:t>у разі встановлення I групи інвалідності - 36 розмірів мінімальної місячної заробітної плати, встановленої законом на дату настання страхового випадку;</w:t>
      </w:r>
    </w:p>
    <w:p w14:paraId="428EFF8D" w14:textId="77777777" w:rsidR="006F5EA3" w:rsidRPr="00B82FC6" w:rsidRDefault="006F5EA3" w:rsidP="00C4740F">
      <w:pPr>
        <w:pStyle w:val="a3"/>
        <w:numPr>
          <w:ilvl w:val="0"/>
          <w:numId w:val="16"/>
        </w:numPr>
        <w:spacing w:after="0" w:line="240" w:lineRule="auto"/>
        <w:rPr>
          <w:rFonts w:ascii="Times New Roman" w:hAnsi="Times New Roman"/>
        </w:rPr>
      </w:pPr>
      <w:r w:rsidRPr="00B82FC6">
        <w:rPr>
          <w:rFonts w:ascii="Times New Roman" w:hAnsi="Times New Roman"/>
        </w:rPr>
        <w:t>у разі встановлення II групи інвалідності - 18 розмірів мінімальної місячної заробітної плати, встановленої законом на дату настання страхового випадку;</w:t>
      </w:r>
    </w:p>
    <w:p w14:paraId="02EE948D" w14:textId="77777777" w:rsidR="006F5EA3" w:rsidRPr="00B82FC6" w:rsidRDefault="006F5EA3" w:rsidP="00C4740F">
      <w:pPr>
        <w:pStyle w:val="a3"/>
        <w:numPr>
          <w:ilvl w:val="0"/>
          <w:numId w:val="16"/>
        </w:numPr>
        <w:spacing w:after="0" w:line="240" w:lineRule="auto"/>
        <w:rPr>
          <w:rFonts w:ascii="Times New Roman" w:hAnsi="Times New Roman"/>
        </w:rPr>
      </w:pPr>
      <w:r w:rsidRPr="00B82FC6">
        <w:rPr>
          <w:rFonts w:ascii="Times New Roman" w:hAnsi="Times New Roman"/>
        </w:rPr>
        <w:t>у разі встановлення III групи інвалідності - 12 розмірів мінімальної</w:t>
      </w:r>
      <w:r w:rsidR="008A0EF5" w:rsidRPr="00B82FC6">
        <w:rPr>
          <w:rFonts w:ascii="Times New Roman" w:hAnsi="Times New Roman"/>
        </w:rPr>
        <w:t xml:space="preserve"> </w:t>
      </w:r>
      <w:r w:rsidRPr="00B82FC6">
        <w:rPr>
          <w:rFonts w:ascii="Times New Roman" w:hAnsi="Times New Roman"/>
        </w:rPr>
        <w:t>місячної заробітної плати, встановленої законом на дату настання страхового випадку;</w:t>
      </w:r>
    </w:p>
    <w:p w14:paraId="15C58DE9" w14:textId="77777777" w:rsidR="006F5EA3" w:rsidRPr="00B82FC6" w:rsidRDefault="006F5EA3" w:rsidP="00C4740F">
      <w:pPr>
        <w:pStyle w:val="a3"/>
        <w:numPr>
          <w:ilvl w:val="0"/>
          <w:numId w:val="16"/>
        </w:numPr>
        <w:spacing w:line="240" w:lineRule="auto"/>
        <w:rPr>
          <w:rFonts w:ascii="Times New Roman" w:hAnsi="Times New Roman"/>
        </w:rPr>
      </w:pPr>
      <w:r w:rsidRPr="00B82FC6">
        <w:rPr>
          <w:rFonts w:ascii="Times New Roman" w:hAnsi="Times New Roman"/>
        </w:rPr>
        <w:t>у разі визнання потерпілої особи дитиною з інвалідністю - 36 розмірів мінімальної місячної заробітної плати, встановленої законом на дату настання страхового випадку.</w:t>
      </w:r>
    </w:p>
    <w:p w14:paraId="56E1EF53" w14:textId="77777777" w:rsidR="00936E35" w:rsidRPr="00B82FC6" w:rsidRDefault="00936E35" w:rsidP="008A0EF5">
      <w:pPr>
        <w:spacing w:line="240" w:lineRule="auto"/>
        <w:ind w:firstLine="426"/>
        <w:rPr>
          <w:rFonts w:ascii="Times New Roman" w:hAnsi="Times New Roman"/>
          <w:b/>
        </w:rPr>
      </w:pPr>
    </w:p>
    <w:p w14:paraId="34A71F2A" w14:textId="77777777" w:rsidR="00936E35" w:rsidRPr="00B82FC6" w:rsidRDefault="00936E35" w:rsidP="008A0EF5">
      <w:pPr>
        <w:spacing w:line="240" w:lineRule="auto"/>
        <w:ind w:firstLine="426"/>
        <w:rPr>
          <w:rFonts w:ascii="Times New Roman" w:hAnsi="Times New Roman"/>
          <w:b/>
        </w:rPr>
      </w:pPr>
    </w:p>
    <w:p w14:paraId="0A636A33" w14:textId="77777777" w:rsidR="006F5EA3" w:rsidRPr="00B82FC6" w:rsidRDefault="006F5EA3" w:rsidP="008A0EF5">
      <w:pPr>
        <w:spacing w:line="240" w:lineRule="auto"/>
        <w:ind w:firstLine="426"/>
        <w:rPr>
          <w:rFonts w:ascii="Times New Roman" w:hAnsi="Times New Roman"/>
          <w:b/>
        </w:rPr>
      </w:pPr>
      <w:r w:rsidRPr="00B82FC6">
        <w:rPr>
          <w:rFonts w:ascii="Times New Roman" w:hAnsi="Times New Roman"/>
          <w:b/>
        </w:rPr>
        <w:lastRenderedPageBreak/>
        <w:t>Визначення розміру моральної шкоди, заподіяної потерпілій фізичній особі:</w:t>
      </w:r>
    </w:p>
    <w:p w14:paraId="22EDD523" w14:textId="77777777" w:rsidR="008A0EF5" w:rsidRPr="00B82FC6" w:rsidRDefault="008A0EF5" w:rsidP="00936E35">
      <w:pPr>
        <w:spacing w:line="240" w:lineRule="auto"/>
        <w:ind w:firstLine="426"/>
        <w:rPr>
          <w:rFonts w:ascii="Times New Roman" w:hAnsi="Times New Roman"/>
        </w:rPr>
      </w:pPr>
      <w:r w:rsidRPr="00B82FC6">
        <w:rPr>
          <w:rFonts w:ascii="Times New Roman" w:hAnsi="Times New Roman"/>
        </w:rPr>
        <w:t xml:space="preserve"> </w:t>
      </w:r>
      <w:r w:rsidR="006F5EA3" w:rsidRPr="00B82FC6">
        <w:rPr>
          <w:rFonts w:ascii="Times New Roman" w:hAnsi="Times New Roman"/>
        </w:rPr>
        <w:t>Страховик, здійснює потерпілій фізичній особі, яка зазнала ушкодження здоров’я внаслідок дорожньо-транспортної пригоди, відшкодування заподіяної їй моральної шкоди, що полягає у фізичному болю та стражданнях, яких зазнала потерпіла фізична особа у зв’язку з каліцтвом або іншим ушкодженням здоров’я, у розмірі 10 відсотків страхової виплати у зв’язку з її лікуванням та/або втратою нею працездатності, розрахованої відповідно до статей 21-23 Закону про ОСЦПВ.</w:t>
      </w:r>
    </w:p>
    <w:p w14:paraId="19165272" w14:textId="77777777" w:rsidR="006F5EA3" w:rsidRPr="00B82FC6" w:rsidRDefault="006F5EA3" w:rsidP="008A0EF5">
      <w:pPr>
        <w:spacing w:line="240" w:lineRule="auto"/>
        <w:ind w:firstLine="426"/>
        <w:rPr>
          <w:rFonts w:ascii="Times New Roman" w:hAnsi="Times New Roman"/>
          <w:b/>
        </w:rPr>
      </w:pPr>
      <w:r w:rsidRPr="00B82FC6">
        <w:rPr>
          <w:rFonts w:ascii="Times New Roman" w:hAnsi="Times New Roman"/>
          <w:b/>
        </w:rPr>
        <w:t>Страхова виплата у зв’язку із смертю потерпілої фізичної особи:</w:t>
      </w:r>
    </w:p>
    <w:p w14:paraId="086591C5" w14:textId="77777777" w:rsidR="006F5EA3" w:rsidRPr="00B82FC6" w:rsidRDefault="008A0EF5" w:rsidP="00D232E3">
      <w:pPr>
        <w:pStyle w:val="a3"/>
        <w:numPr>
          <w:ilvl w:val="0"/>
          <w:numId w:val="2"/>
        </w:numPr>
        <w:spacing w:after="0" w:line="240" w:lineRule="auto"/>
        <w:rPr>
          <w:rFonts w:ascii="Times New Roman" w:hAnsi="Times New Roman"/>
        </w:rPr>
      </w:pPr>
      <w:r w:rsidRPr="00B82FC6">
        <w:rPr>
          <w:rFonts w:ascii="Times New Roman" w:hAnsi="Times New Roman"/>
        </w:rPr>
        <w:t>с</w:t>
      </w:r>
      <w:r w:rsidR="006F5EA3" w:rsidRPr="00B82FC6">
        <w:rPr>
          <w:rFonts w:ascii="Times New Roman" w:hAnsi="Times New Roman"/>
        </w:rPr>
        <w:t>трахова виплата у зв’язку із смертю потерпілої фізичної особи здійснюється, якщо смерть потерпілої фізичної особи настала протягом одного року з дня дорожньо-транспортної пригоди та є прямим її наслідком.</w:t>
      </w:r>
    </w:p>
    <w:p w14:paraId="3B95E871" w14:textId="77777777" w:rsidR="006F5EA3" w:rsidRPr="00B82FC6" w:rsidRDefault="008A0EF5" w:rsidP="00D232E3">
      <w:pPr>
        <w:pStyle w:val="a3"/>
        <w:numPr>
          <w:ilvl w:val="0"/>
          <w:numId w:val="2"/>
        </w:numPr>
        <w:spacing w:after="0" w:line="240" w:lineRule="auto"/>
        <w:rPr>
          <w:rFonts w:ascii="Times New Roman" w:hAnsi="Times New Roman"/>
        </w:rPr>
      </w:pPr>
      <w:r w:rsidRPr="00B82FC6">
        <w:rPr>
          <w:rFonts w:ascii="Times New Roman" w:hAnsi="Times New Roman"/>
        </w:rPr>
        <w:t>с</w:t>
      </w:r>
      <w:r w:rsidR="006F5EA3" w:rsidRPr="00B82FC6">
        <w:rPr>
          <w:rFonts w:ascii="Times New Roman" w:hAnsi="Times New Roman"/>
        </w:rPr>
        <w:t>траховик, у разі смерті потерпілої фізичної особи здійснює страхову (регламентну) виплату у зв’язку із втратою годувальника кожній особі, яка відповідно до Цивільного кодексу України в частині відшкодування шкоди, заподіяної смертю потерпілого, та з урахуванням положень Сімейного кодексу України має право на таке відшкодування, у розмірі, що розраховується відповідно до Цивільного кодексу України в частині відшкодування шкоди, заподіяної смертю потерпілого.</w:t>
      </w:r>
    </w:p>
    <w:p w14:paraId="01030189" w14:textId="77777777" w:rsidR="006F5EA3" w:rsidRPr="00B82FC6" w:rsidRDefault="008A0EF5" w:rsidP="00D232E3">
      <w:pPr>
        <w:pStyle w:val="a3"/>
        <w:numPr>
          <w:ilvl w:val="0"/>
          <w:numId w:val="2"/>
        </w:numPr>
        <w:spacing w:after="0" w:line="240" w:lineRule="auto"/>
        <w:rPr>
          <w:rFonts w:ascii="Times New Roman" w:hAnsi="Times New Roman"/>
        </w:rPr>
      </w:pPr>
      <w:r w:rsidRPr="00B82FC6">
        <w:rPr>
          <w:rFonts w:ascii="Times New Roman" w:hAnsi="Times New Roman"/>
        </w:rPr>
        <w:t>с</w:t>
      </w:r>
      <w:r w:rsidR="006F5EA3" w:rsidRPr="00B82FC6">
        <w:rPr>
          <w:rFonts w:ascii="Times New Roman" w:hAnsi="Times New Roman"/>
        </w:rPr>
        <w:t>трахова виплата у зв’язку із втратою годувальника кожній особі, яка має право на таку виплату, здійснюється у формі ануїтету - рівномірними послідовними щомісячними виплатами, якщо іншу періодичність виплат не узгоджено особою, яка має право на таку страхову виплату, і страховиком, протягом дії такого права та не підлягає подальшому перерахунку.</w:t>
      </w:r>
    </w:p>
    <w:p w14:paraId="6B5E8702" w14:textId="77777777" w:rsidR="006F5EA3" w:rsidRPr="00B82FC6" w:rsidRDefault="008A0EF5" w:rsidP="00D232E3">
      <w:pPr>
        <w:pStyle w:val="a3"/>
        <w:numPr>
          <w:ilvl w:val="0"/>
          <w:numId w:val="2"/>
        </w:numPr>
        <w:spacing w:after="0" w:line="240" w:lineRule="auto"/>
        <w:rPr>
          <w:rFonts w:ascii="Times New Roman" w:hAnsi="Times New Roman"/>
        </w:rPr>
      </w:pPr>
      <w:r w:rsidRPr="00B82FC6">
        <w:rPr>
          <w:rFonts w:ascii="Times New Roman" w:hAnsi="Times New Roman"/>
        </w:rPr>
        <w:t>з</w:t>
      </w:r>
      <w:r w:rsidR="006F5EA3" w:rsidRPr="00B82FC6">
        <w:rPr>
          <w:rFonts w:ascii="Times New Roman" w:hAnsi="Times New Roman"/>
        </w:rPr>
        <w:t>агальний мінімальний розмір страхової виплати особам, які перебували на утриманні одного померлого, за весь період її отримання не може становити менше 36 розмірів мінімальної місячної заробітної плати, встановленої законом на дату настання страхового випадку.</w:t>
      </w:r>
    </w:p>
    <w:p w14:paraId="246E584F" w14:textId="1B7C8544" w:rsidR="006F5EA3" w:rsidRPr="00B82FC6" w:rsidRDefault="008A0EF5" w:rsidP="00D232E3">
      <w:pPr>
        <w:pStyle w:val="a3"/>
        <w:numPr>
          <w:ilvl w:val="0"/>
          <w:numId w:val="2"/>
        </w:numPr>
        <w:spacing w:after="0" w:line="240" w:lineRule="auto"/>
        <w:rPr>
          <w:rFonts w:ascii="Times New Roman" w:hAnsi="Times New Roman"/>
        </w:rPr>
      </w:pPr>
      <w:r w:rsidRPr="00B82FC6">
        <w:rPr>
          <w:rFonts w:ascii="Times New Roman" w:hAnsi="Times New Roman"/>
        </w:rPr>
        <w:t>с</w:t>
      </w:r>
      <w:r w:rsidR="006F5EA3" w:rsidRPr="00B82FC6">
        <w:rPr>
          <w:rFonts w:ascii="Times New Roman" w:hAnsi="Times New Roman"/>
        </w:rPr>
        <w:t xml:space="preserve">трахова виплата у зв’язку із смертю потерпілої фізичної особи у мінімальному розмірі, </w:t>
      </w:r>
      <w:r w:rsidR="006F5EA3" w:rsidRPr="00B673A3">
        <w:rPr>
          <w:rFonts w:ascii="Times New Roman" w:hAnsi="Times New Roman"/>
        </w:rPr>
        <w:t xml:space="preserve">передбаченому </w:t>
      </w:r>
      <w:r w:rsidR="00B673A3" w:rsidRPr="00B673A3">
        <w:rPr>
          <w:rFonts w:ascii="Times New Roman" w:hAnsi="Times New Roman"/>
          <w:color w:val="333333"/>
          <w:shd w:val="clear" w:color="auto" w:fill="FFFFFF"/>
        </w:rPr>
        <w:t>абзацом третім частини</w:t>
      </w:r>
      <w:r w:rsidR="00B673A3">
        <w:rPr>
          <w:rFonts w:ascii="Times New Roman" w:hAnsi="Times New Roman"/>
          <w:color w:val="333333"/>
          <w:shd w:val="clear" w:color="auto" w:fill="FFFFFF"/>
        </w:rPr>
        <w:t xml:space="preserve"> другої статті 25 Закону</w:t>
      </w:r>
      <w:r w:rsidR="006F5EA3" w:rsidRPr="00B673A3">
        <w:rPr>
          <w:rFonts w:ascii="Times New Roman" w:hAnsi="Times New Roman"/>
        </w:rPr>
        <w:t>, за письмовими</w:t>
      </w:r>
      <w:r w:rsidR="006F5EA3" w:rsidRPr="00B82FC6">
        <w:rPr>
          <w:rFonts w:ascii="Times New Roman" w:hAnsi="Times New Roman"/>
        </w:rPr>
        <w:t xml:space="preserve"> зверненнями осіб, які мають право на отримання відшкодування у зв’язку із втратою годувальника, здійснюється одноразово.</w:t>
      </w:r>
    </w:p>
    <w:p w14:paraId="383E8207" w14:textId="77777777" w:rsidR="006F5EA3" w:rsidRPr="00B82FC6" w:rsidRDefault="008A0EF5" w:rsidP="00D232E3">
      <w:pPr>
        <w:pStyle w:val="a3"/>
        <w:numPr>
          <w:ilvl w:val="0"/>
          <w:numId w:val="2"/>
        </w:numPr>
        <w:spacing w:after="0" w:line="240" w:lineRule="auto"/>
        <w:rPr>
          <w:rFonts w:ascii="Times New Roman" w:hAnsi="Times New Roman"/>
        </w:rPr>
      </w:pPr>
      <w:r w:rsidRPr="00B82FC6">
        <w:rPr>
          <w:rFonts w:ascii="Times New Roman" w:hAnsi="Times New Roman"/>
        </w:rPr>
        <w:t>с</w:t>
      </w:r>
      <w:r w:rsidR="006F5EA3" w:rsidRPr="00B82FC6">
        <w:rPr>
          <w:rFonts w:ascii="Times New Roman" w:hAnsi="Times New Roman"/>
        </w:rPr>
        <w:t>траховик, відшкодовує моральну шкоду, заподіяну смертю потерпілої фізичної особи, її чоловіку (дружині), батькам (усиновлювачам) та дітям (усиновленим).</w:t>
      </w:r>
    </w:p>
    <w:p w14:paraId="510F0A47" w14:textId="77777777" w:rsidR="006F5EA3" w:rsidRPr="00B82FC6" w:rsidRDefault="008A0EF5" w:rsidP="00D232E3">
      <w:pPr>
        <w:pStyle w:val="a3"/>
        <w:numPr>
          <w:ilvl w:val="0"/>
          <w:numId w:val="2"/>
        </w:numPr>
        <w:spacing w:after="0" w:line="240" w:lineRule="auto"/>
        <w:rPr>
          <w:rFonts w:ascii="Times New Roman" w:hAnsi="Times New Roman"/>
        </w:rPr>
      </w:pPr>
      <w:r w:rsidRPr="00B82FC6">
        <w:rPr>
          <w:rFonts w:ascii="Times New Roman" w:hAnsi="Times New Roman"/>
        </w:rPr>
        <w:t>з</w:t>
      </w:r>
      <w:r w:rsidR="006F5EA3" w:rsidRPr="00B82FC6">
        <w:rPr>
          <w:rFonts w:ascii="Times New Roman" w:hAnsi="Times New Roman"/>
        </w:rPr>
        <w:t>агальний розмір таких страхових виплат зазначеним особам стосовно одного померлого становить 25 розмірів мінімальної місячної заробітної плати, встановленої законом на дату настання страхового випадку.</w:t>
      </w:r>
    </w:p>
    <w:p w14:paraId="490A276D" w14:textId="77777777" w:rsidR="006F5EA3" w:rsidRPr="00B82FC6" w:rsidRDefault="008A0EF5" w:rsidP="00D232E3">
      <w:pPr>
        <w:pStyle w:val="a3"/>
        <w:numPr>
          <w:ilvl w:val="0"/>
          <w:numId w:val="2"/>
        </w:numPr>
        <w:spacing w:after="0" w:line="240" w:lineRule="auto"/>
        <w:rPr>
          <w:rFonts w:ascii="Times New Roman" w:hAnsi="Times New Roman"/>
        </w:rPr>
      </w:pPr>
      <w:r w:rsidRPr="00B82FC6">
        <w:rPr>
          <w:rFonts w:ascii="Times New Roman" w:hAnsi="Times New Roman"/>
        </w:rPr>
        <w:t>с</w:t>
      </w:r>
      <w:r w:rsidR="006F5EA3" w:rsidRPr="00B82FC6">
        <w:rPr>
          <w:rFonts w:ascii="Times New Roman" w:hAnsi="Times New Roman"/>
        </w:rPr>
        <w:t>траховик здійснює страхову виплату особі, яка здійснила витрати на поховання та/або спорудження надгробного пам’ятника, за умови надання йому документів на підтвердження таких фактів та витрат. Загальний розмір такої виплати стосовно одного померлого не може перевищувати 12 розмірів мінімальної місячної заробітної плати, встановленої законом на дату настання страхового випадку, і не залежить від сум, отриманих особою за загальнообов’язковим державним соціальним страхуванням та соціальним забезпеченням.</w:t>
      </w:r>
    </w:p>
    <w:p w14:paraId="25974E13" w14:textId="77777777" w:rsidR="008A0EF5" w:rsidRPr="00B82FC6" w:rsidRDefault="008A0EF5" w:rsidP="008A0EF5">
      <w:pPr>
        <w:spacing w:after="0" w:line="240" w:lineRule="auto"/>
        <w:ind w:firstLine="426"/>
        <w:rPr>
          <w:rFonts w:ascii="Times New Roman" w:hAnsi="Times New Roman"/>
        </w:rPr>
      </w:pPr>
    </w:p>
    <w:p w14:paraId="389B01B3" w14:textId="77777777" w:rsidR="006F5EA3" w:rsidRPr="00B82FC6" w:rsidRDefault="006F5EA3" w:rsidP="008A0EF5">
      <w:pPr>
        <w:spacing w:line="240" w:lineRule="auto"/>
        <w:ind w:firstLine="426"/>
        <w:rPr>
          <w:rFonts w:ascii="Times New Roman" w:hAnsi="Times New Roman"/>
          <w:b/>
        </w:rPr>
      </w:pPr>
      <w:r w:rsidRPr="00B82FC6">
        <w:rPr>
          <w:rFonts w:ascii="Times New Roman" w:hAnsi="Times New Roman"/>
          <w:b/>
        </w:rPr>
        <w:t>Страхова виплата у разі заподіяння шкоди майну потерпілої особи:</w:t>
      </w:r>
    </w:p>
    <w:p w14:paraId="2D9CFEDA" w14:textId="77777777" w:rsidR="006F5EA3" w:rsidRPr="00B82FC6" w:rsidRDefault="006F5EA3" w:rsidP="008A0EF5">
      <w:pPr>
        <w:spacing w:line="240" w:lineRule="auto"/>
        <w:ind w:firstLine="426"/>
        <w:rPr>
          <w:rFonts w:ascii="Times New Roman" w:hAnsi="Times New Roman"/>
        </w:rPr>
      </w:pPr>
      <w:r w:rsidRPr="00B82FC6">
        <w:rPr>
          <w:rFonts w:ascii="Times New Roman" w:hAnsi="Times New Roman"/>
        </w:rPr>
        <w:t>У разі заподіяння внаслідок дорожньо-транспортної пригоди шкоди майну потерпілої особи такій особі відшкодовуються матеріальні збитки, пов’язані з:</w:t>
      </w:r>
    </w:p>
    <w:p w14:paraId="7AE9CE54" w14:textId="77777777" w:rsidR="006F5EA3" w:rsidRPr="00B82FC6" w:rsidRDefault="006F5EA3" w:rsidP="00D232E3">
      <w:pPr>
        <w:pStyle w:val="a3"/>
        <w:numPr>
          <w:ilvl w:val="0"/>
          <w:numId w:val="1"/>
        </w:numPr>
        <w:spacing w:line="240" w:lineRule="auto"/>
        <w:rPr>
          <w:rFonts w:ascii="Times New Roman" w:hAnsi="Times New Roman"/>
        </w:rPr>
      </w:pPr>
      <w:r w:rsidRPr="00B82FC6">
        <w:rPr>
          <w:rFonts w:ascii="Times New Roman" w:hAnsi="Times New Roman"/>
        </w:rPr>
        <w:t>пошкодженням чи знищенням транспортного засобу потерпілої особи;</w:t>
      </w:r>
    </w:p>
    <w:p w14:paraId="769D643F" w14:textId="77777777" w:rsidR="006F5EA3" w:rsidRPr="00B82FC6" w:rsidRDefault="006F5EA3" w:rsidP="00D232E3">
      <w:pPr>
        <w:pStyle w:val="a3"/>
        <w:numPr>
          <w:ilvl w:val="0"/>
          <w:numId w:val="1"/>
        </w:numPr>
        <w:spacing w:line="240" w:lineRule="auto"/>
        <w:rPr>
          <w:rFonts w:ascii="Times New Roman" w:hAnsi="Times New Roman"/>
        </w:rPr>
      </w:pPr>
      <w:r w:rsidRPr="00B82FC6">
        <w:rPr>
          <w:rFonts w:ascii="Times New Roman" w:hAnsi="Times New Roman"/>
        </w:rPr>
        <w:t>пошкодженням чи знищенням дороги, дорожніх споруд, технічних засобів регулювання руху;</w:t>
      </w:r>
    </w:p>
    <w:p w14:paraId="0F1BCF22" w14:textId="77777777" w:rsidR="006F5EA3" w:rsidRPr="00B82FC6" w:rsidRDefault="006F5EA3" w:rsidP="00D232E3">
      <w:pPr>
        <w:pStyle w:val="a3"/>
        <w:numPr>
          <w:ilvl w:val="0"/>
          <w:numId w:val="1"/>
        </w:numPr>
        <w:spacing w:line="240" w:lineRule="auto"/>
        <w:rPr>
          <w:rFonts w:ascii="Times New Roman" w:hAnsi="Times New Roman"/>
        </w:rPr>
      </w:pPr>
      <w:r w:rsidRPr="00B82FC6">
        <w:rPr>
          <w:rFonts w:ascii="Times New Roman" w:hAnsi="Times New Roman"/>
        </w:rPr>
        <w:t>пошкодженням чи знищенням іншого майна потерпілої особи, крім випадків, передбачених пунктом 6 частини першої статті 30 Закону про ОСЦПВ;</w:t>
      </w:r>
    </w:p>
    <w:p w14:paraId="38E603C6" w14:textId="77777777" w:rsidR="006F5EA3" w:rsidRPr="00B82FC6" w:rsidRDefault="006F5EA3" w:rsidP="00D232E3">
      <w:pPr>
        <w:pStyle w:val="a3"/>
        <w:numPr>
          <w:ilvl w:val="0"/>
          <w:numId w:val="1"/>
        </w:numPr>
        <w:spacing w:line="240" w:lineRule="auto"/>
        <w:rPr>
          <w:rFonts w:ascii="Times New Roman" w:hAnsi="Times New Roman"/>
        </w:rPr>
      </w:pPr>
      <w:r w:rsidRPr="00B82FC6">
        <w:rPr>
          <w:rFonts w:ascii="Times New Roman" w:hAnsi="Times New Roman"/>
        </w:rPr>
        <w:t>проведенням робіт, необхідних для врятування потерпілих осіб внаслідок дорожньо-транспортної пригоди;</w:t>
      </w:r>
    </w:p>
    <w:p w14:paraId="6B2B9426" w14:textId="77777777" w:rsidR="006F5EA3" w:rsidRPr="00B82FC6" w:rsidRDefault="006F5EA3" w:rsidP="00D232E3">
      <w:pPr>
        <w:pStyle w:val="a3"/>
        <w:numPr>
          <w:ilvl w:val="0"/>
          <w:numId w:val="1"/>
        </w:numPr>
        <w:spacing w:line="240" w:lineRule="auto"/>
        <w:rPr>
          <w:rFonts w:ascii="Times New Roman" w:hAnsi="Times New Roman"/>
        </w:rPr>
      </w:pPr>
      <w:r w:rsidRPr="00B82FC6">
        <w:rPr>
          <w:rFonts w:ascii="Times New Roman" w:hAnsi="Times New Roman"/>
        </w:rPr>
        <w:t>пошкодженням транспортного засобу внаслідок його використання для доправлення потерпілої особи до закладу охорони здоров’я, у тому числі забрудненням салону такого транспортного засобу;</w:t>
      </w:r>
    </w:p>
    <w:p w14:paraId="01DF721D" w14:textId="77777777" w:rsidR="006F5EA3" w:rsidRPr="00B82FC6" w:rsidRDefault="006F5EA3" w:rsidP="00D232E3">
      <w:pPr>
        <w:pStyle w:val="a3"/>
        <w:numPr>
          <w:ilvl w:val="0"/>
          <w:numId w:val="1"/>
        </w:numPr>
        <w:spacing w:line="240" w:lineRule="auto"/>
        <w:rPr>
          <w:rFonts w:ascii="Times New Roman" w:hAnsi="Times New Roman"/>
        </w:rPr>
      </w:pPr>
      <w:r w:rsidRPr="00B82FC6">
        <w:rPr>
          <w:rFonts w:ascii="Times New Roman" w:hAnsi="Times New Roman"/>
        </w:rPr>
        <w:lastRenderedPageBreak/>
        <w:t>доставкою (транспортуванням), зокрема з використанням спеціального автомобіля-евакуатора, пошкодженого транспортного засобу потерпілої особи з місця дорожньо-транспортної пригоди, якщо такий транспортний засіб не може рухатися самостійно.</w:t>
      </w:r>
    </w:p>
    <w:p w14:paraId="74298332" w14:textId="77777777" w:rsidR="006F5EA3" w:rsidRPr="00B82FC6" w:rsidRDefault="006F5EA3" w:rsidP="00D232E3">
      <w:pPr>
        <w:spacing w:line="240" w:lineRule="auto"/>
        <w:ind w:firstLine="708"/>
        <w:rPr>
          <w:rFonts w:ascii="Times New Roman" w:hAnsi="Times New Roman"/>
        </w:rPr>
      </w:pPr>
      <w:r w:rsidRPr="00B82FC6">
        <w:rPr>
          <w:rFonts w:ascii="Times New Roman" w:hAnsi="Times New Roman"/>
        </w:rPr>
        <w:t>Розмір страхової виплати у разі заподіяння шкоди майну потерпілої особи зменшується на суму отриманого потерпілою особою (особою, яка має право на отримання відшкодування) від особи, відповідальної за шкоду, чи від іншої особи відшкодування (компенсації), здійсненого (здійсненої) у зв’язку з дорожньо-транспортною пригодою. Компенсація витрат особи, відповідальність якої застрахована, або іншої особи, яка здійснила таке відшкодування (компенсацію), здійснюється на умовах та в порядку, визначених статтею 35 Закону про ОСЦПВ.</w:t>
      </w:r>
    </w:p>
    <w:p w14:paraId="779B0C00" w14:textId="77777777" w:rsidR="006F5EA3" w:rsidRPr="00B82FC6" w:rsidRDefault="006F5EA3" w:rsidP="00D232E3">
      <w:pPr>
        <w:spacing w:line="240" w:lineRule="auto"/>
        <w:ind w:firstLine="708"/>
        <w:rPr>
          <w:rFonts w:ascii="Times New Roman" w:hAnsi="Times New Roman"/>
        </w:rPr>
      </w:pPr>
      <w:r w:rsidRPr="00B82FC6">
        <w:rPr>
          <w:rFonts w:ascii="Times New Roman" w:hAnsi="Times New Roman"/>
        </w:rPr>
        <w:t>Загальний розмір усіх здійснених страхових виплат у разі заподіяння шкоди майну потерпілої особи не може перевищувати розмір страхової суми за таку шкоду, встановленої Законом про ОСЦПВ.</w:t>
      </w:r>
    </w:p>
    <w:p w14:paraId="12284FEB" w14:textId="77777777" w:rsidR="006F5EA3" w:rsidRPr="00B82FC6" w:rsidRDefault="006F5EA3" w:rsidP="00D232E3">
      <w:pPr>
        <w:spacing w:line="240" w:lineRule="auto"/>
        <w:ind w:firstLine="708"/>
        <w:rPr>
          <w:rFonts w:ascii="Times New Roman" w:hAnsi="Times New Roman"/>
          <w:b/>
        </w:rPr>
      </w:pPr>
      <w:r w:rsidRPr="00B82FC6">
        <w:rPr>
          <w:rFonts w:ascii="Times New Roman" w:hAnsi="Times New Roman"/>
          <w:b/>
        </w:rPr>
        <w:t>Страхова виплата у разі пошкодження транспортного засобу:</w:t>
      </w:r>
    </w:p>
    <w:p w14:paraId="2F8E9DD9" w14:textId="77777777" w:rsidR="006F5EA3" w:rsidRPr="00B82FC6" w:rsidRDefault="006F5EA3" w:rsidP="00D232E3">
      <w:pPr>
        <w:pStyle w:val="a3"/>
        <w:numPr>
          <w:ilvl w:val="0"/>
          <w:numId w:val="4"/>
        </w:numPr>
        <w:spacing w:after="0" w:line="240" w:lineRule="auto"/>
        <w:rPr>
          <w:rFonts w:ascii="Times New Roman" w:hAnsi="Times New Roman"/>
        </w:rPr>
      </w:pPr>
      <w:r w:rsidRPr="00B82FC6">
        <w:rPr>
          <w:rFonts w:ascii="Times New Roman" w:hAnsi="Times New Roman"/>
        </w:rPr>
        <w:t>Страхова виплата у разі пошкодження транспортного засобу розраховується як сума документально підтверджених витрат, пов’язаних із:</w:t>
      </w:r>
    </w:p>
    <w:p w14:paraId="0D4A5F82" w14:textId="77777777" w:rsidR="006F5EA3" w:rsidRPr="00B82FC6" w:rsidRDefault="006F5EA3" w:rsidP="00D232E3">
      <w:pPr>
        <w:pStyle w:val="a3"/>
        <w:numPr>
          <w:ilvl w:val="0"/>
          <w:numId w:val="4"/>
        </w:numPr>
        <w:spacing w:after="0" w:line="240" w:lineRule="auto"/>
        <w:rPr>
          <w:rFonts w:ascii="Times New Roman" w:hAnsi="Times New Roman"/>
        </w:rPr>
      </w:pPr>
      <w:r w:rsidRPr="00B82FC6">
        <w:rPr>
          <w:rFonts w:ascii="Times New Roman" w:hAnsi="Times New Roman"/>
        </w:rPr>
        <w:t>відновлювальним ремонтом пошкодженого транспортного засобу, включаючи пошкодження, зроблені умисно для врятування потерпілих осіб внаслідок дорожньо-транспортної пригоди;</w:t>
      </w:r>
    </w:p>
    <w:p w14:paraId="793EB140" w14:textId="77777777" w:rsidR="006F5EA3" w:rsidRPr="00B82FC6" w:rsidRDefault="006F5EA3" w:rsidP="00D232E3">
      <w:pPr>
        <w:pStyle w:val="a3"/>
        <w:numPr>
          <w:ilvl w:val="0"/>
          <w:numId w:val="4"/>
        </w:numPr>
        <w:spacing w:after="0" w:line="240" w:lineRule="auto"/>
        <w:rPr>
          <w:rFonts w:ascii="Times New Roman" w:hAnsi="Times New Roman"/>
        </w:rPr>
      </w:pPr>
      <w:r w:rsidRPr="00B82FC6">
        <w:rPr>
          <w:rFonts w:ascii="Times New Roman" w:hAnsi="Times New Roman"/>
        </w:rPr>
        <w:t>евакуацією (доставкою) транспортного засобу в межах 150 кілометрів (якщо інша відстань не погоджена між страховиком та потерпілою особою) від місця дорожньо-транспортної пригоди на території України до місця проживання потерпілої особи або до місця стоянки на території України, або до місця здійснення відновлювального ремонту на території України, а також від місця проживання потерпілої особи або місця стоянки на території України до місця здійснення відновлювального ремонту на території України;</w:t>
      </w:r>
    </w:p>
    <w:p w14:paraId="7522D8D6" w14:textId="77777777" w:rsidR="006F5EA3" w:rsidRPr="00B82FC6" w:rsidRDefault="006F5EA3" w:rsidP="00D232E3">
      <w:pPr>
        <w:pStyle w:val="a3"/>
        <w:numPr>
          <w:ilvl w:val="0"/>
          <w:numId w:val="4"/>
        </w:numPr>
        <w:spacing w:after="0" w:line="240" w:lineRule="auto"/>
        <w:rPr>
          <w:rFonts w:ascii="Times New Roman" w:hAnsi="Times New Roman"/>
        </w:rPr>
      </w:pPr>
      <w:r w:rsidRPr="00B82FC6">
        <w:rPr>
          <w:rFonts w:ascii="Times New Roman" w:hAnsi="Times New Roman"/>
        </w:rPr>
        <w:t>оплатою послуг стоянки, якщо транспортний засіб з поважних причин необхідно перемістити на стоянку, але не більше ніж до дати отримання страхової виплати.</w:t>
      </w:r>
    </w:p>
    <w:p w14:paraId="54E57BDB" w14:textId="77777777" w:rsidR="00D232E3" w:rsidRPr="00B82FC6" w:rsidRDefault="00D232E3" w:rsidP="006F5EA3">
      <w:pPr>
        <w:spacing w:line="240" w:lineRule="auto"/>
        <w:rPr>
          <w:rFonts w:ascii="Times New Roman" w:hAnsi="Times New Roman"/>
        </w:rPr>
      </w:pPr>
    </w:p>
    <w:p w14:paraId="02CD72FA" w14:textId="77777777" w:rsidR="006F5EA3" w:rsidRPr="00B82FC6" w:rsidRDefault="006F5EA3" w:rsidP="00D232E3">
      <w:pPr>
        <w:spacing w:line="240" w:lineRule="auto"/>
        <w:ind w:firstLine="360"/>
        <w:rPr>
          <w:rFonts w:ascii="Times New Roman" w:hAnsi="Times New Roman"/>
        </w:rPr>
      </w:pPr>
      <w:r w:rsidRPr="00B82FC6">
        <w:rPr>
          <w:rFonts w:ascii="Times New Roman" w:hAnsi="Times New Roman"/>
        </w:rPr>
        <w:t>Витрати, пов’язані з відновлювальним ремонтом пошкодженого транспортного засобу (страхова виплата), відшкодовуються страховиком у розмірі вартості відновлювального ремонту, що забезпечує приведення транспортного засобу у стан, який мав такий транспортний засіб до настання дорожньо-транспортної пригоди.</w:t>
      </w:r>
    </w:p>
    <w:p w14:paraId="1EC0A24F" w14:textId="77777777" w:rsidR="006F5EA3" w:rsidRPr="00B82FC6" w:rsidRDefault="006F5EA3" w:rsidP="00D232E3">
      <w:pPr>
        <w:spacing w:line="240" w:lineRule="auto"/>
        <w:ind w:firstLine="360"/>
        <w:rPr>
          <w:rFonts w:ascii="Times New Roman" w:hAnsi="Times New Roman"/>
        </w:rPr>
      </w:pPr>
      <w:r w:rsidRPr="00B82FC6">
        <w:rPr>
          <w:rFonts w:ascii="Times New Roman" w:hAnsi="Times New Roman"/>
        </w:rPr>
        <w:t>Вартість відновлювального ремонту пошкодженого транспортного засобу включає:</w:t>
      </w:r>
    </w:p>
    <w:p w14:paraId="5F1F8119" w14:textId="77777777" w:rsidR="006F5EA3" w:rsidRPr="00B82FC6" w:rsidRDefault="006F5EA3" w:rsidP="008C2B86">
      <w:pPr>
        <w:pStyle w:val="a3"/>
        <w:numPr>
          <w:ilvl w:val="0"/>
          <w:numId w:val="5"/>
        </w:numPr>
        <w:spacing w:after="0" w:line="240" w:lineRule="auto"/>
        <w:rPr>
          <w:rFonts w:ascii="Times New Roman" w:hAnsi="Times New Roman"/>
        </w:rPr>
      </w:pPr>
      <w:r w:rsidRPr="00B82FC6">
        <w:rPr>
          <w:rFonts w:ascii="Times New Roman" w:hAnsi="Times New Roman"/>
        </w:rPr>
        <w:t>вартість складових частин (деталей) транспортного засобу, що потребують ремонту (заміни) у зв’язку з їх п</w:t>
      </w:r>
      <w:r w:rsidR="00D232E3" w:rsidRPr="00B82FC6">
        <w:rPr>
          <w:rFonts w:ascii="Times New Roman" w:hAnsi="Times New Roman"/>
        </w:rPr>
        <w:t xml:space="preserve">ошкодженням внаслідок дорожньо - </w:t>
      </w:r>
      <w:r w:rsidRPr="00B82FC6">
        <w:rPr>
          <w:rFonts w:ascii="Times New Roman" w:hAnsi="Times New Roman"/>
        </w:rPr>
        <w:t>транспортної пригоди, відповідно до перелік</w:t>
      </w:r>
      <w:r w:rsidR="00D232E3" w:rsidRPr="00B82FC6">
        <w:rPr>
          <w:rFonts w:ascii="Times New Roman" w:hAnsi="Times New Roman"/>
        </w:rPr>
        <w:t xml:space="preserve">у, визначеного на підставі акта </w:t>
      </w:r>
      <w:r w:rsidRPr="00B82FC6">
        <w:rPr>
          <w:rFonts w:ascii="Times New Roman" w:hAnsi="Times New Roman"/>
        </w:rPr>
        <w:t>огляду транспортного засобу, складеного представником страховика, або висновку суб’єкта оціночної діяльності, оцінювача, судового експерта, складеного відповідно до частини четвертої статті 31 Закону про ОСЦПВ, а також вартість матеріалів, необхідних для здійснення відповідного ремонту;</w:t>
      </w:r>
    </w:p>
    <w:p w14:paraId="56A8891A" w14:textId="77777777" w:rsidR="006F5EA3" w:rsidRPr="00B82FC6" w:rsidRDefault="006F5EA3" w:rsidP="008C2B86">
      <w:pPr>
        <w:pStyle w:val="a3"/>
        <w:numPr>
          <w:ilvl w:val="0"/>
          <w:numId w:val="5"/>
        </w:numPr>
        <w:spacing w:after="0" w:line="240" w:lineRule="auto"/>
        <w:rPr>
          <w:rFonts w:ascii="Times New Roman" w:hAnsi="Times New Roman"/>
        </w:rPr>
      </w:pPr>
      <w:r w:rsidRPr="00B82FC6">
        <w:rPr>
          <w:rFonts w:ascii="Times New Roman" w:hAnsi="Times New Roman"/>
        </w:rPr>
        <w:t>вартість робіт з ремонту (заміни) складових частин (деталей) транспортного засобу, що потребують ремонту (заміни) у зв’язку з їх пошкодженням внаслідок дорожньо-транспортної пригоди.</w:t>
      </w:r>
    </w:p>
    <w:p w14:paraId="1AA08F4D" w14:textId="77777777" w:rsidR="006F5EA3" w:rsidRPr="00B82FC6" w:rsidRDefault="008C2B86" w:rsidP="008C2B86">
      <w:pPr>
        <w:pStyle w:val="a3"/>
        <w:numPr>
          <w:ilvl w:val="0"/>
          <w:numId w:val="5"/>
        </w:numPr>
        <w:spacing w:after="0" w:line="240" w:lineRule="auto"/>
        <w:rPr>
          <w:rFonts w:ascii="Times New Roman" w:hAnsi="Times New Roman"/>
        </w:rPr>
      </w:pPr>
      <w:r w:rsidRPr="00B82FC6">
        <w:rPr>
          <w:rFonts w:ascii="Times New Roman" w:hAnsi="Times New Roman"/>
        </w:rPr>
        <w:t>д</w:t>
      </w:r>
      <w:r w:rsidR="006F5EA3" w:rsidRPr="00B82FC6">
        <w:rPr>
          <w:rFonts w:ascii="Times New Roman" w:hAnsi="Times New Roman"/>
        </w:rPr>
        <w:t>ля транспортного засобу, строк експлуатації якого до настання дорожньо-транспортної пригоди не перевищує п’ять років або щодо якого є чинними гарантійні зобов’язання виробника транспортного засобу, за умови документального підтвердження їх чинності, до розрахунку вартості складових частин (деталей) транспортного засобу, що потребують заміни новими, включається вартість невживаних складових частин (деталей), дозволених заводом-виробником для обслуговування відповідних транспортних засобів. Для інших транспортних засобів до розрахунку вартості складових частин (деталей) транспортного засобу, що потребують заміни, може включатися вартість складових частин (деталей) транспортного засобу, що відповідають технічним характеристикам такого транспортного засобу та є аналогом оригінальних складових частин (деталей) транспортного засобу.</w:t>
      </w:r>
    </w:p>
    <w:p w14:paraId="1CA6432F" w14:textId="77777777" w:rsidR="006F5EA3" w:rsidRPr="00B82FC6" w:rsidRDefault="008C2B86" w:rsidP="008C2B86">
      <w:pPr>
        <w:pStyle w:val="a3"/>
        <w:numPr>
          <w:ilvl w:val="0"/>
          <w:numId w:val="5"/>
        </w:numPr>
        <w:spacing w:after="0" w:line="240" w:lineRule="auto"/>
        <w:rPr>
          <w:rFonts w:ascii="Times New Roman" w:hAnsi="Times New Roman"/>
        </w:rPr>
      </w:pPr>
      <w:r w:rsidRPr="00B82FC6">
        <w:rPr>
          <w:rFonts w:ascii="Times New Roman" w:hAnsi="Times New Roman"/>
        </w:rPr>
        <w:t>п</w:t>
      </w:r>
      <w:r w:rsidR="006F5EA3" w:rsidRPr="00B82FC6">
        <w:rPr>
          <w:rFonts w:ascii="Times New Roman" w:hAnsi="Times New Roman"/>
        </w:rPr>
        <w:t>ід час ремонту транспортного засобу не допускається встановлення складових частин (деталей), що призведе до зміни конструкції транспортного засобу або до невідповідності технічного стану транспортного засобу правилам дорожнього руху та технічної експлуатації.</w:t>
      </w:r>
    </w:p>
    <w:p w14:paraId="316C1D1E" w14:textId="77777777" w:rsidR="006F5EA3" w:rsidRPr="00B82FC6" w:rsidRDefault="008C2B86" w:rsidP="008C2B86">
      <w:pPr>
        <w:pStyle w:val="a3"/>
        <w:numPr>
          <w:ilvl w:val="0"/>
          <w:numId w:val="5"/>
        </w:numPr>
        <w:spacing w:after="0" w:line="240" w:lineRule="auto"/>
        <w:rPr>
          <w:rFonts w:ascii="Times New Roman" w:hAnsi="Times New Roman"/>
        </w:rPr>
      </w:pPr>
      <w:r w:rsidRPr="00B82FC6">
        <w:rPr>
          <w:rFonts w:ascii="Times New Roman" w:hAnsi="Times New Roman"/>
        </w:rPr>
        <w:lastRenderedPageBreak/>
        <w:t>с</w:t>
      </w:r>
      <w:r w:rsidR="006F5EA3" w:rsidRPr="00B82FC6">
        <w:rPr>
          <w:rFonts w:ascii="Times New Roman" w:hAnsi="Times New Roman"/>
        </w:rPr>
        <w:t>траховик здійснює відшкодування вартості відновлювального ремонту пошкодженого внаслідок дорожньо-транспортної пригоди транспортного засобу на банківський (платіжний) рахунок особи, яка відповідно до своїх установчих документів має право здійснювати діяльність з ремонту транспортних засобів.</w:t>
      </w:r>
    </w:p>
    <w:p w14:paraId="1BA5E6D6" w14:textId="77777777" w:rsidR="006F5EA3" w:rsidRPr="00B82FC6" w:rsidRDefault="008C2B86" w:rsidP="008C2B86">
      <w:pPr>
        <w:pStyle w:val="a3"/>
        <w:numPr>
          <w:ilvl w:val="0"/>
          <w:numId w:val="5"/>
        </w:numPr>
        <w:spacing w:after="0" w:line="240" w:lineRule="auto"/>
        <w:rPr>
          <w:rFonts w:ascii="Times New Roman" w:hAnsi="Times New Roman"/>
        </w:rPr>
      </w:pPr>
      <w:r w:rsidRPr="00B82FC6">
        <w:rPr>
          <w:rFonts w:ascii="Times New Roman" w:hAnsi="Times New Roman"/>
        </w:rPr>
        <w:t>д</w:t>
      </w:r>
      <w:r w:rsidR="006F5EA3" w:rsidRPr="00B82FC6">
        <w:rPr>
          <w:rFonts w:ascii="Times New Roman" w:hAnsi="Times New Roman"/>
        </w:rPr>
        <w:t>ля здійснення відновлювального ремонту транспортного засобу, пошкодженого внаслідок дорожньо-транспортної пригоди, відповідна особа обирається потерпілою особою з визначеного страховиком переліку:</w:t>
      </w:r>
    </w:p>
    <w:p w14:paraId="4695588A" w14:textId="77777777" w:rsidR="006F5EA3" w:rsidRPr="00B82FC6" w:rsidRDefault="008C2B86" w:rsidP="008C2B86">
      <w:pPr>
        <w:pStyle w:val="a3"/>
        <w:numPr>
          <w:ilvl w:val="0"/>
          <w:numId w:val="5"/>
        </w:numPr>
        <w:spacing w:after="0" w:line="240" w:lineRule="auto"/>
        <w:rPr>
          <w:rFonts w:ascii="Times New Roman" w:hAnsi="Times New Roman"/>
        </w:rPr>
      </w:pPr>
      <w:r w:rsidRPr="00B82FC6">
        <w:rPr>
          <w:rFonts w:ascii="Times New Roman" w:hAnsi="Times New Roman"/>
        </w:rPr>
        <w:t>с</w:t>
      </w:r>
      <w:r w:rsidR="006F5EA3" w:rsidRPr="00B82FC6">
        <w:rPr>
          <w:rFonts w:ascii="Times New Roman" w:hAnsi="Times New Roman"/>
        </w:rPr>
        <w:t>траховик у встановленому ним порядку визначає перелік осіб, які відповідно до своїх установчих документів мають право здійснювати діяльність з ремонту транспортних засобів та відповідають його вимогам, та оприлюднює його на своєму веб-сайті.</w:t>
      </w:r>
    </w:p>
    <w:p w14:paraId="6A7273D5" w14:textId="77777777" w:rsidR="006F5EA3" w:rsidRPr="00B82FC6" w:rsidRDefault="008C2B86" w:rsidP="008C2B86">
      <w:pPr>
        <w:pStyle w:val="a3"/>
        <w:numPr>
          <w:ilvl w:val="0"/>
          <w:numId w:val="5"/>
        </w:numPr>
        <w:spacing w:after="0" w:line="240" w:lineRule="auto"/>
        <w:rPr>
          <w:rFonts w:ascii="Times New Roman" w:hAnsi="Times New Roman"/>
        </w:rPr>
      </w:pPr>
      <w:r w:rsidRPr="00B82FC6">
        <w:rPr>
          <w:rFonts w:ascii="Times New Roman" w:hAnsi="Times New Roman"/>
        </w:rPr>
        <w:t>с</w:t>
      </w:r>
      <w:r w:rsidR="006F5EA3" w:rsidRPr="00B82FC6">
        <w:rPr>
          <w:rFonts w:ascii="Times New Roman" w:hAnsi="Times New Roman"/>
        </w:rPr>
        <w:t>траховик зобов’язаний надати потерпілій особі інформацію про осіб, включених до переліку, передбаченого цією частиною.</w:t>
      </w:r>
    </w:p>
    <w:p w14:paraId="43D29A14" w14:textId="77777777" w:rsidR="006F5EA3" w:rsidRPr="00B82FC6" w:rsidRDefault="008C2B86" w:rsidP="008C2B86">
      <w:pPr>
        <w:pStyle w:val="a3"/>
        <w:numPr>
          <w:ilvl w:val="0"/>
          <w:numId w:val="5"/>
        </w:numPr>
        <w:spacing w:after="0" w:line="240" w:lineRule="auto"/>
        <w:rPr>
          <w:rFonts w:ascii="Times New Roman" w:hAnsi="Times New Roman"/>
        </w:rPr>
      </w:pPr>
      <w:r w:rsidRPr="00B82FC6">
        <w:rPr>
          <w:rFonts w:ascii="Times New Roman" w:hAnsi="Times New Roman"/>
        </w:rPr>
        <w:t>я</w:t>
      </w:r>
      <w:r w:rsidR="006F5EA3" w:rsidRPr="00B82FC6">
        <w:rPr>
          <w:rFonts w:ascii="Times New Roman" w:hAnsi="Times New Roman"/>
        </w:rPr>
        <w:t>кщо визначений страховиком перелік включає менше трьох осіб, розташованих в межах 150 кілометрів від місця проживання потерпілої особи або місцезнаходження пошкодженого транспортного засобу, потерпіла особа має право самостійно обрати особу, яка відповідно до своїх установчих документів має право здійснювати діяльність з ремонту транспортних засобів.</w:t>
      </w:r>
    </w:p>
    <w:p w14:paraId="016DDA18" w14:textId="77777777" w:rsidR="006F5EA3" w:rsidRPr="00B82FC6" w:rsidRDefault="008C2B86" w:rsidP="008C2B86">
      <w:pPr>
        <w:pStyle w:val="a3"/>
        <w:numPr>
          <w:ilvl w:val="0"/>
          <w:numId w:val="5"/>
        </w:numPr>
        <w:spacing w:after="0" w:line="240" w:lineRule="auto"/>
        <w:rPr>
          <w:rFonts w:ascii="Times New Roman" w:hAnsi="Times New Roman"/>
        </w:rPr>
      </w:pPr>
      <w:r w:rsidRPr="00B82FC6">
        <w:rPr>
          <w:rFonts w:ascii="Times New Roman" w:hAnsi="Times New Roman"/>
        </w:rPr>
        <w:t>у</w:t>
      </w:r>
      <w:r w:rsidR="006F5EA3" w:rsidRPr="00B82FC6">
        <w:rPr>
          <w:rFonts w:ascii="Times New Roman" w:hAnsi="Times New Roman"/>
        </w:rPr>
        <w:t xml:space="preserve"> разі якщо строк експлуатації транспортного засобу до настання дорожньо-транспортної пригоди не перевищує п’ять років або щодо нього є чинними гарантійні зобов’язання виробника транспортного засобу, за умови документального підтвердження їх чинності, для здійснення відновлювального ремонту на вимогу потерпілої особи має бути визначений авторизований сервісний центр відповідного виробника, якщо визначений страховиком перелік не містить такого авторизованого сервісного центру.</w:t>
      </w:r>
    </w:p>
    <w:p w14:paraId="6E54829D" w14:textId="77777777" w:rsidR="006F5EA3" w:rsidRPr="00B82FC6" w:rsidRDefault="008C2B86" w:rsidP="008C2B86">
      <w:pPr>
        <w:pStyle w:val="a3"/>
        <w:numPr>
          <w:ilvl w:val="0"/>
          <w:numId w:val="5"/>
        </w:numPr>
        <w:spacing w:after="0" w:line="240" w:lineRule="auto"/>
        <w:rPr>
          <w:rFonts w:ascii="Times New Roman" w:hAnsi="Times New Roman"/>
        </w:rPr>
      </w:pPr>
      <w:r w:rsidRPr="00B82FC6">
        <w:rPr>
          <w:rFonts w:ascii="Times New Roman" w:hAnsi="Times New Roman"/>
        </w:rPr>
        <w:t>з</w:t>
      </w:r>
      <w:r w:rsidR="006F5EA3" w:rsidRPr="00B82FC6">
        <w:rPr>
          <w:rFonts w:ascii="Times New Roman" w:hAnsi="Times New Roman"/>
        </w:rPr>
        <w:t>а згодою страховика відшкодування вартості відновлювального ремонту пошкодженого транспортного засобу може здійснюватися на банківський (платіжний) рахунок особи, яка відповідно до своїх статутних документів має право здійснювати діяльність з р</w:t>
      </w:r>
      <w:r w:rsidRPr="00B82FC6">
        <w:rPr>
          <w:rFonts w:ascii="Times New Roman" w:hAnsi="Times New Roman"/>
        </w:rPr>
        <w:t xml:space="preserve">емонту транспортних засобів, за </w:t>
      </w:r>
      <w:r w:rsidR="006F5EA3" w:rsidRPr="00B82FC6">
        <w:rPr>
          <w:rFonts w:ascii="Times New Roman" w:hAnsi="Times New Roman"/>
        </w:rPr>
        <w:t>вибором потерпілої особи поза переліком, визначеним страховиком.</w:t>
      </w:r>
    </w:p>
    <w:p w14:paraId="3B23AE35" w14:textId="77777777" w:rsidR="006F5EA3" w:rsidRPr="00B82FC6" w:rsidRDefault="008C2B86" w:rsidP="008C2B86">
      <w:pPr>
        <w:pStyle w:val="a3"/>
        <w:numPr>
          <w:ilvl w:val="0"/>
          <w:numId w:val="5"/>
        </w:numPr>
        <w:spacing w:after="0" w:line="240" w:lineRule="auto"/>
        <w:rPr>
          <w:rFonts w:ascii="Times New Roman" w:hAnsi="Times New Roman"/>
        </w:rPr>
      </w:pPr>
      <w:r w:rsidRPr="00B82FC6">
        <w:rPr>
          <w:rFonts w:ascii="Times New Roman" w:hAnsi="Times New Roman"/>
        </w:rPr>
        <w:t>у</w:t>
      </w:r>
      <w:r w:rsidR="006F5EA3" w:rsidRPr="00B82FC6">
        <w:rPr>
          <w:rFonts w:ascii="Times New Roman" w:hAnsi="Times New Roman"/>
        </w:rPr>
        <w:t xml:space="preserve"> разі відмови потерпілої особи від здійснення страховиком відшкодування у порядку, визначеному Законом, така страхова виплата здійснюється страховиком на банківський (платіжний) рахунок потерпілої особи в розмірі вартості відновлювального ремонту пошкодженого транспортного засобу, розрахованого страховиком з використанням ліцензованих програмно- технічних комплексів із розрахунку вартості відновлювальних ремонтів транспортних засобів чи суб’єктом оціночної діяльності, оцінювачем, судовим експертом на замовлення страховика, за вирахуванням суми податку на додану вартість або в розмірі витрат на здійснення відновлювального ремонту, погодженому між страховиком і потерпілою особою.</w:t>
      </w:r>
    </w:p>
    <w:p w14:paraId="62DEFF25" w14:textId="77777777" w:rsidR="006F5EA3" w:rsidRPr="00B82FC6" w:rsidRDefault="00A05BB7" w:rsidP="00A05BB7">
      <w:pPr>
        <w:pStyle w:val="a3"/>
        <w:numPr>
          <w:ilvl w:val="0"/>
          <w:numId w:val="5"/>
        </w:numPr>
        <w:spacing w:after="0" w:line="240" w:lineRule="auto"/>
        <w:rPr>
          <w:rFonts w:ascii="Times New Roman" w:hAnsi="Times New Roman"/>
        </w:rPr>
      </w:pPr>
      <w:r w:rsidRPr="00B82FC6">
        <w:rPr>
          <w:rFonts w:ascii="Times New Roman" w:hAnsi="Times New Roman"/>
        </w:rPr>
        <w:t>страховик (МТСБУ) разом із здійсненням страхової (регламентної) виплати у зв’язку з пошкодженням транспортного засобу зобов’язаний відшкодувати потерпілій особі її документально підтверджені витрати, пов’язані з оплатою послуг суб’єкта оціночної діяльності, оцінювача, судового експерта, якщо потерпіла особа обрала їх самостійно для визначення розміру вартості відновлювального ремонту транспортного засобу, пошкодженого внаслідок дорожньо-транспортної пригоди, у випадку, передбаченому абзацом четвертим частини четвертої статті 31 цього Закону</w:t>
      </w:r>
      <w:r w:rsidR="006F5EA3" w:rsidRPr="00B82FC6">
        <w:rPr>
          <w:rFonts w:ascii="Times New Roman" w:hAnsi="Times New Roman"/>
        </w:rPr>
        <w:t>.</w:t>
      </w:r>
    </w:p>
    <w:p w14:paraId="1FEF0AC1" w14:textId="77777777" w:rsidR="008C2B86" w:rsidRPr="00B82FC6" w:rsidRDefault="008C2B86" w:rsidP="008C2B86">
      <w:pPr>
        <w:spacing w:after="0" w:line="240" w:lineRule="auto"/>
        <w:rPr>
          <w:rFonts w:ascii="Times New Roman" w:hAnsi="Times New Roman"/>
        </w:rPr>
      </w:pPr>
    </w:p>
    <w:p w14:paraId="307C5F90" w14:textId="77777777" w:rsidR="006F5EA3" w:rsidRPr="00B82FC6" w:rsidRDefault="006F5EA3" w:rsidP="008C2B86">
      <w:pPr>
        <w:spacing w:line="240" w:lineRule="auto"/>
        <w:ind w:firstLine="360"/>
        <w:rPr>
          <w:rFonts w:ascii="Times New Roman" w:hAnsi="Times New Roman"/>
          <w:b/>
        </w:rPr>
      </w:pPr>
      <w:r w:rsidRPr="00B82FC6">
        <w:rPr>
          <w:rFonts w:ascii="Times New Roman" w:hAnsi="Times New Roman"/>
          <w:b/>
        </w:rPr>
        <w:t>Страхова виплата у разі знищення транспортного засобу:</w:t>
      </w:r>
    </w:p>
    <w:p w14:paraId="2E6ADBCC" w14:textId="77777777" w:rsidR="006F5EA3" w:rsidRPr="00B82FC6" w:rsidRDefault="006F5EA3" w:rsidP="008C2B86">
      <w:pPr>
        <w:spacing w:line="240" w:lineRule="auto"/>
        <w:ind w:firstLine="360"/>
        <w:rPr>
          <w:rFonts w:ascii="Times New Roman" w:hAnsi="Times New Roman"/>
        </w:rPr>
      </w:pPr>
      <w:r w:rsidRPr="00B82FC6">
        <w:rPr>
          <w:rFonts w:ascii="Times New Roman" w:hAnsi="Times New Roman"/>
        </w:rPr>
        <w:t>Транспортний засіб вважається знищеним, якщо вартість відновлювального ремонту перевищує ринкову вартість транспортного засобу станом на день настання дорожньо-транспортної пригоди до його пошкодження внаслідок дорожньо-транспортної пригоди.</w:t>
      </w:r>
    </w:p>
    <w:p w14:paraId="547EFBB2" w14:textId="77777777" w:rsidR="006F5EA3" w:rsidRPr="00B82FC6" w:rsidRDefault="006F5EA3" w:rsidP="008C2B86">
      <w:pPr>
        <w:spacing w:line="240" w:lineRule="auto"/>
        <w:ind w:firstLine="360"/>
        <w:rPr>
          <w:rFonts w:ascii="Times New Roman" w:hAnsi="Times New Roman"/>
        </w:rPr>
      </w:pPr>
      <w:r w:rsidRPr="00B82FC6">
        <w:rPr>
          <w:rFonts w:ascii="Times New Roman" w:hAnsi="Times New Roman"/>
        </w:rPr>
        <w:t>Якщо транспортний засіб вважається знищеним внаслідок дорожньо- транспортної пригоди, страхова виплата розраховується як сума:</w:t>
      </w:r>
    </w:p>
    <w:p w14:paraId="268ACCA8" w14:textId="77777777" w:rsidR="006F5EA3" w:rsidRPr="00B82FC6" w:rsidRDefault="006F5EA3" w:rsidP="008C2B86">
      <w:pPr>
        <w:pStyle w:val="a3"/>
        <w:numPr>
          <w:ilvl w:val="0"/>
          <w:numId w:val="6"/>
        </w:numPr>
        <w:spacing w:after="0" w:line="240" w:lineRule="auto"/>
        <w:rPr>
          <w:rFonts w:ascii="Times New Roman" w:hAnsi="Times New Roman"/>
        </w:rPr>
      </w:pPr>
      <w:r w:rsidRPr="00B82FC6">
        <w:rPr>
          <w:rFonts w:ascii="Times New Roman" w:hAnsi="Times New Roman"/>
        </w:rPr>
        <w:t>матеріальних збитків, що визначаються як різниця між ринковою вартістю транспортного засобу на день настання дорожньо-транспортної пригоди до його пошкодження внаслідок дорожньо-транспортної пригоди та після пошкодження внаслідок дорожньо-транспортної пригоди;</w:t>
      </w:r>
    </w:p>
    <w:p w14:paraId="35DA1F93" w14:textId="77777777" w:rsidR="006F5EA3" w:rsidRPr="00B82FC6" w:rsidRDefault="006F5EA3" w:rsidP="008C2B86">
      <w:pPr>
        <w:pStyle w:val="a3"/>
        <w:numPr>
          <w:ilvl w:val="0"/>
          <w:numId w:val="6"/>
        </w:numPr>
        <w:spacing w:after="0" w:line="240" w:lineRule="auto"/>
        <w:rPr>
          <w:rFonts w:ascii="Times New Roman" w:hAnsi="Times New Roman"/>
        </w:rPr>
      </w:pPr>
      <w:r w:rsidRPr="00B82FC6">
        <w:rPr>
          <w:rFonts w:ascii="Times New Roman" w:hAnsi="Times New Roman"/>
        </w:rPr>
        <w:t>документально підтверджених витрат, пов’язаних з евакуацією транспортного засобу з місця дорожньо-транспортної пригоди до місця проживання потерпілої особи або до місця стоянки такого транспортного засобу на території України.</w:t>
      </w:r>
    </w:p>
    <w:p w14:paraId="0BFA1C61" w14:textId="77777777" w:rsidR="008C2B86" w:rsidRPr="00B82FC6" w:rsidRDefault="008C2B86" w:rsidP="008C2B86">
      <w:pPr>
        <w:pStyle w:val="a3"/>
        <w:spacing w:after="0" w:line="240" w:lineRule="auto"/>
        <w:rPr>
          <w:rFonts w:ascii="Times New Roman" w:hAnsi="Times New Roman"/>
        </w:rPr>
      </w:pPr>
    </w:p>
    <w:p w14:paraId="151F5DC7" w14:textId="77777777" w:rsidR="006F5EA3" w:rsidRPr="00B82FC6" w:rsidRDefault="006F5EA3" w:rsidP="008C2B86">
      <w:pPr>
        <w:spacing w:line="240" w:lineRule="auto"/>
        <w:ind w:firstLine="360"/>
        <w:rPr>
          <w:rFonts w:ascii="Times New Roman" w:hAnsi="Times New Roman"/>
        </w:rPr>
      </w:pPr>
      <w:r w:rsidRPr="00B82FC6">
        <w:rPr>
          <w:rFonts w:ascii="Times New Roman" w:hAnsi="Times New Roman"/>
        </w:rPr>
        <w:t>У разі досягнення згоди між потерпілою особою та страховиком щодо відчуження потерпілою особою на користь страховика знищеного транспортного засобу страхова виплата розраховується як сума:</w:t>
      </w:r>
    </w:p>
    <w:p w14:paraId="6F5D5908" w14:textId="77777777" w:rsidR="006F5EA3" w:rsidRPr="00B82FC6" w:rsidRDefault="006F5EA3" w:rsidP="008C2B86">
      <w:pPr>
        <w:pStyle w:val="a3"/>
        <w:numPr>
          <w:ilvl w:val="0"/>
          <w:numId w:val="8"/>
        </w:numPr>
        <w:spacing w:line="240" w:lineRule="auto"/>
        <w:rPr>
          <w:rFonts w:ascii="Times New Roman" w:hAnsi="Times New Roman"/>
        </w:rPr>
      </w:pPr>
      <w:r w:rsidRPr="00B82FC6">
        <w:rPr>
          <w:rFonts w:ascii="Times New Roman" w:hAnsi="Times New Roman"/>
        </w:rPr>
        <w:t>ринкової вартості транспортного засобу на день настання дорожньо- транспортної пригоди до його пошкодження внаслідок дорожньо-транспортної пригоди;</w:t>
      </w:r>
    </w:p>
    <w:p w14:paraId="6B2D7B85" w14:textId="77777777" w:rsidR="006F5EA3" w:rsidRPr="00B82FC6" w:rsidRDefault="006F5EA3" w:rsidP="008C2B86">
      <w:pPr>
        <w:pStyle w:val="a3"/>
        <w:numPr>
          <w:ilvl w:val="0"/>
          <w:numId w:val="8"/>
        </w:numPr>
        <w:spacing w:line="240" w:lineRule="auto"/>
        <w:rPr>
          <w:rFonts w:ascii="Times New Roman" w:hAnsi="Times New Roman"/>
        </w:rPr>
      </w:pPr>
      <w:r w:rsidRPr="00B82FC6">
        <w:rPr>
          <w:rFonts w:ascii="Times New Roman" w:hAnsi="Times New Roman"/>
        </w:rPr>
        <w:t>документально підтверджених витрат, пов’язаних з евакуацією транспортного засобу з місця дорожньо-транспортної пригоди до місця проживання потерпілої особи або до місця стоянки такого транспортного засобу на території України.</w:t>
      </w:r>
    </w:p>
    <w:p w14:paraId="4AE881A5" w14:textId="77777777" w:rsidR="006F5EA3" w:rsidRPr="00B82FC6" w:rsidRDefault="006F5EA3" w:rsidP="008C2B86">
      <w:pPr>
        <w:spacing w:line="240" w:lineRule="auto"/>
        <w:ind w:firstLine="360"/>
        <w:rPr>
          <w:rFonts w:ascii="Times New Roman" w:hAnsi="Times New Roman"/>
        </w:rPr>
      </w:pPr>
      <w:r w:rsidRPr="00B82FC6">
        <w:rPr>
          <w:rFonts w:ascii="Times New Roman" w:hAnsi="Times New Roman"/>
        </w:rPr>
        <w:t>Ринкова вартість транспортного засобу до його пошкодження внаслідок дорожньо-транспортної пригоди визначається суб’єктом оціночної діяльності, оцінювачем, судовим експертом або страховиком відповідно до положень законодавства про оцінку майна, майнових прав та професійну оціночну діяльність в Україні.</w:t>
      </w:r>
    </w:p>
    <w:p w14:paraId="54C2792C" w14:textId="77777777" w:rsidR="006F5EA3" w:rsidRPr="00B82FC6" w:rsidRDefault="006F5EA3" w:rsidP="008C2B86">
      <w:pPr>
        <w:spacing w:line="240" w:lineRule="auto"/>
        <w:ind w:firstLine="360"/>
        <w:rPr>
          <w:rFonts w:ascii="Times New Roman" w:hAnsi="Times New Roman"/>
        </w:rPr>
      </w:pPr>
      <w:r w:rsidRPr="00B82FC6">
        <w:rPr>
          <w:rFonts w:ascii="Times New Roman" w:hAnsi="Times New Roman"/>
        </w:rPr>
        <w:t>Ринкова вартість транспортного засобу після його пошкодження внаслідок дорожньо-транспортної пригоди визначається страховиком на підставі цінової пропозиції, отриманої щодо заявленого для продажу пошкодженого транспортного засобу на аукціоні з продажу пошкоджених транспортних засобів, у тому числі що проводиться з використанням інформаційно-комунікаційних</w:t>
      </w:r>
      <w:r w:rsidR="008C2B86" w:rsidRPr="00B82FC6">
        <w:rPr>
          <w:rFonts w:ascii="Times New Roman" w:hAnsi="Times New Roman"/>
        </w:rPr>
        <w:t xml:space="preserve"> </w:t>
      </w:r>
      <w:r w:rsidRPr="00B82FC6">
        <w:rPr>
          <w:rFonts w:ascii="Times New Roman" w:hAnsi="Times New Roman"/>
        </w:rPr>
        <w:t>систем (онлайн-аукціон, торги). За домовленіст</w:t>
      </w:r>
      <w:r w:rsidR="008C2B86" w:rsidRPr="00B82FC6">
        <w:rPr>
          <w:rFonts w:ascii="Times New Roman" w:hAnsi="Times New Roman"/>
        </w:rPr>
        <w:t xml:space="preserve">ю між страховиком та потерпілою </w:t>
      </w:r>
      <w:r w:rsidRPr="00B82FC6">
        <w:rPr>
          <w:rFonts w:ascii="Times New Roman" w:hAnsi="Times New Roman"/>
        </w:rPr>
        <w:t>особою вартість транспортного засобу, пошкодженого внаслідок дорожньо- транспортної пригоди, може визначатися страховиком відповідно до законодавства про оцінку майна, майнових прав та професійну оціночну діяльність в Україні.</w:t>
      </w:r>
    </w:p>
    <w:p w14:paraId="43AF6BD8" w14:textId="77777777" w:rsidR="006F5EA3" w:rsidRPr="00B82FC6" w:rsidRDefault="006F5EA3" w:rsidP="008C2B86">
      <w:pPr>
        <w:spacing w:line="240" w:lineRule="auto"/>
        <w:ind w:firstLine="360"/>
        <w:rPr>
          <w:rFonts w:ascii="Times New Roman" w:hAnsi="Times New Roman"/>
        </w:rPr>
      </w:pPr>
      <w:r w:rsidRPr="00B82FC6">
        <w:rPr>
          <w:rFonts w:ascii="Times New Roman" w:hAnsi="Times New Roman"/>
        </w:rPr>
        <w:t>Страховик разом із здійсненням страхової виплати у зв’язку із знищенням транспортного засобу зобов’язаний відшкодувати документально підтверджені витрати потерпілої особи на оплату послуг суб’єкта професійної оціночної діяльності, оцінювача, судового експерта, у разі якщо потерпіла особа обрала їх самостійно для визначення розміру вартості відновлювального ремонту, у випадку, передбаченому абзацом четвертим частини четвертої статті 31 Закону про ОСЦПВ.</w:t>
      </w:r>
    </w:p>
    <w:p w14:paraId="3BC915A9" w14:textId="77777777" w:rsidR="006F5EA3" w:rsidRPr="00B82FC6" w:rsidRDefault="006F5EA3" w:rsidP="00C4740F">
      <w:pPr>
        <w:spacing w:line="240" w:lineRule="auto"/>
        <w:ind w:firstLine="360"/>
        <w:rPr>
          <w:rFonts w:ascii="Times New Roman" w:hAnsi="Times New Roman"/>
          <w:b/>
        </w:rPr>
      </w:pPr>
      <w:r w:rsidRPr="00B82FC6">
        <w:rPr>
          <w:rFonts w:ascii="Times New Roman" w:hAnsi="Times New Roman"/>
          <w:b/>
        </w:rPr>
        <w:t>Страхова виплата у разі пошкодження чи знищення іншого майна, ніж транспортний засіб:</w:t>
      </w:r>
    </w:p>
    <w:p w14:paraId="2C50C638" w14:textId="131151F4" w:rsidR="006F5EA3" w:rsidRPr="00B82FC6" w:rsidRDefault="006F5EA3" w:rsidP="00C4740F">
      <w:pPr>
        <w:pStyle w:val="a3"/>
        <w:numPr>
          <w:ilvl w:val="0"/>
          <w:numId w:val="10"/>
        </w:numPr>
        <w:spacing w:line="240" w:lineRule="auto"/>
        <w:rPr>
          <w:rFonts w:ascii="Times New Roman" w:hAnsi="Times New Roman"/>
        </w:rPr>
      </w:pPr>
      <w:r w:rsidRPr="00B82FC6">
        <w:rPr>
          <w:rFonts w:ascii="Times New Roman" w:hAnsi="Times New Roman"/>
        </w:rPr>
        <w:t>У разі пошкодження чи знищення дороги, дорожніх споруд, технічних засобів регулювання руху та іншого майна, ніж транспортний засіб, страхова виплата визначається в розмірі матеріальних збитків, заподіяних внаслідок дорожньо-транспортної пригоди, визначеному страховиком відповідно до положень законодавства про оцінку майна, майнових прав та професійну оціночну діяльність в Україні чи суб’єктом оціночної діяльності, оцінювачем, судовим експертом на замовлення страховика, а у випадку, передбаченому частиною четвертою статті 31 цього Закону, - потерпілої особи або за домовленістю між страховиком та потерпілою особою.</w:t>
      </w:r>
    </w:p>
    <w:sectPr w:rsidR="006F5EA3" w:rsidRPr="00B82FC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E735C"/>
    <w:multiLevelType w:val="hybridMultilevel"/>
    <w:tmpl w:val="D2802F4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124D35D7"/>
    <w:multiLevelType w:val="hybridMultilevel"/>
    <w:tmpl w:val="62280DE8"/>
    <w:lvl w:ilvl="0" w:tplc="E36AE284">
      <w:numFmt w:val="bullet"/>
      <w:lvlText w:val="-"/>
      <w:lvlJc w:val="left"/>
      <w:pPr>
        <w:ind w:left="720" w:hanging="360"/>
      </w:pPr>
      <w:rPr>
        <w:rFonts w:ascii="Times New Roman" w:eastAsia="Times New Roman" w:hAnsi="Times New Roman" w:cs="Times New Roman" w:hint="default"/>
        <w:b w:val="0"/>
        <w:bCs w:val="0"/>
        <w:i w:val="0"/>
        <w:iCs w:val="0"/>
        <w:spacing w:val="0"/>
        <w:w w:val="100"/>
        <w:sz w:val="22"/>
        <w:szCs w:val="22"/>
        <w:lang w:val="uk-UA"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15B213A2"/>
    <w:multiLevelType w:val="hybridMultilevel"/>
    <w:tmpl w:val="D128ABE0"/>
    <w:lvl w:ilvl="0" w:tplc="E36AE284">
      <w:numFmt w:val="bullet"/>
      <w:lvlText w:val="-"/>
      <w:lvlJc w:val="left"/>
      <w:pPr>
        <w:ind w:left="720" w:hanging="360"/>
      </w:pPr>
      <w:rPr>
        <w:rFonts w:ascii="Times New Roman" w:eastAsia="Times New Roman" w:hAnsi="Times New Roman" w:cs="Times New Roman" w:hint="default"/>
        <w:b w:val="0"/>
        <w:bCs w:val="0"/>
        <w:i w:val="0"/>
        <w:iCs w:val="0"/>
        <w:spacing w:val="0"/>
        <w:w w:val="100"/>
        <w:sz w:val="22"/>
        <w:szCs w:val="22"/>
        <w:lang w:val="uk-UA"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1C35462A"/>
    <w:multiLevelType w:val="hybridMultilevel"/>
    <w:tmpl w:val="F2241536"/>
    <w:lvl w:ilvl="0" w:tplc="E36AE284">
      <w:numFmt w:val="bullet"/>
      <w:lvlText w:val="-"/>
      <w:lvlJc w:val="left"/>
      <w:pPr>
        <w:ind w:left="1146" w:hanging="360"/>
      </w:pPr>
      <w:rPr>
        <w:rFonts w:ascii="Times New Roman" w:eastAsia="Times New Roman" w:hAnsi="Times New Roman" w:cs="Times New Roman" w:hint="default"/>
        <w:b w:val="0"/>
        <w:bCs w:val="0"/>
        <w:i w:val="0"/>
        <w:iCs w:val="0"/>
        <w:spacing w:val="0"/>
        <w:w w:val="100"/>
        <w:sz w:val="22"/>
        <w:szCs w:val="22"/>
        <w:lang w:val="uk-UA" w:eastAsia="en-US" w:bidi="ar-SA"/>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4">
    <w:nsid w:val="1DAE5510"/>
    <w:multiLevelType w:val="hybridMultilevel"/>
    <w:tmpl w:val="2C900A66"/>
    <w:lvl w:ilvl="0" w:tplc="04220001">
      <w:start w:val="1"/>
      <w:numFmt w:val="bullet"/>
      <w:lvlText w:val=""/>
      <w:lvlJc w:val="left"/>
      <w:pPr>
        <w:ind w:left="1146" w:hanging="360"/>
      </w:pPr>
      <w:rPr>
        <w:rFonts w:ascii="Symbol" w:hAnsi="Symbo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5">
    <w:nsid w:val="2EC74C4D"/>
    <w:multiLevelType w:val="hybridMultilevel"/>
    <w:tmpl w:val="D37EFFAC"/>
    <w:lvl w:ilvl="0" w:tplc="0422000D">
      <w:start w:val="1"/>
      <w:numFmt w:val="bullet"/>
      <w:lvlText w:val=""/>
      <w:lvlJc w:val="left"/>
      <w:pPr>
        <w:ind w:left="1146" w:hanging="360"/>
      </w:pPr>
      <w:rPr>
        <w:rFonts w:ascii="Wingdings" w:hAnsi="Wingdings"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6">
    <w:nsid w:val="2FEC2B44"/>
    <w:multiLevelType w:val="multilevel"/>
    <w:tmpl w:val="26A04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945CC2"/>
    <w:multiLevelType w:val="hybridMultilevel"/>
    <w:tmpl w:val="9D6008A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34CD4946"/>
    <w:multiLevelType w:val="hybridMultilevel"/>
    <w:tmpl w:val="AE2C5858"/>
    <w:lvl w:ilvl="0" w:tplc="E36AE284">
      <w:numFmt w:val="bullet"/>
      <w:lvlText w:val="-"/>
      <w:lvlJc w:val="left"/>
      <w:pPr>
        <w:ind w:left="720" w:hanging="360"/>
      </w:pPr>
      <w:rPr>
        <w:rFonts w:ascii="Times New Roman" w:eastAsia="Times New Roman" w:hAnsi="Times New Roman" w:cs="Times New Roman" w:hint="default"/>
        <w:b w:val="0"/>
        <w:bCs w:val="0"/>
        <w:i w:val="0"/>
        <w:iCs w:val="0"/>
        <w:spacing w:val="0"/>
        <w:w w:val="100"/>
        <w:sz w:val="22"/>
        <w:szCs w:val="22"/>
        <w:lang w:val="uk-UA"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370D3E55"/>
    <w:multiLevelType w:val="hybridMultilevel"/>
    <w:tmpl w:val="09A2D47A"/>
    <w:lvl w:ilvl="0" w:tplc="04220001">
      <w:start w:val="1"/>
      <w:numFmt w:val="bullet"/>
      <w:lvlText w:val=""/>
      <w:lvlJc w:val="left"/>
      <w:pPr>
        <w:ind w:left="1146" w:hanging="360"/>
      </w:pPr>
      <w:rPr>
        <w:rFonts w:ascii="Symbol" w:hAnsi="Symbo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10">
    <w:nsid w:val="38486D36"/>
    <w:multiLevelType w:val="hybridMultilevel"/>
    <w:tmpl w:val="EF2281D4"/>
    <w:lvl w:ilvl="0" w:tplc="E36AE284">
      <w:numFmt w:val="bullet"/>
      <w:lvlText w:val="-"/>
      <w:lvlJc w:val="left"/>
      <w:pPr>
        <w:ind w:left="720" w:hanging="360"/>
      </w:pPr>
      <w:rPr>
        <w:rFonts w:ascii="Times New Roman" w:eastAsia="Times New Roman" w:hAnsi="Times New Roman" w:cs="Times New Roman" w:hint="default"/>
        <w:b w:val="0"/>
        <w:bCs w:val="0"/>
        <w:i w:val="0"/>
        <w:iCs w:val="0"/>
        <w:spacing w:val="0"/>
        <w:w w:val="100"/>
        <w:sz w:val="22"/>
        <w:szCs w:val="22"/>
        <w:lang w:val="uk-UA"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400C3C57"/>
    <w:multiLevelType w:val="multilevel"/>
    <w:tmpl w:val="1F0A42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2753206"/>
    <w:multiLevelType w:val="hybridMultilevel"/>
    <w:tmpl w:val="A312834A"/>
    <w:lvl w:ilvl="0" w:tplc="04220001">
      <w:start w:val="1"/>
      <w:numFmt w:val="bullet"/>
      <w:lvlText w:val=""/>
      <w:lvlJc w:val="left"/>
      <w:pPr>
        <w:ind w:left="1146" w:hanging="360"/>
      </w:pPr>
      <w:rPr>
        <w:rFonts w:ascii="Symbol" w:hAnsi="Symbo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13">
    <w:nsid w:val="46D06CBD"/>
    <w:multiLevelType w:val="multilevel"/>
    <w:tmpl w:val="BB0C5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7E96899"/>
    <w:multiLevelType w:val="hybridMultilevel"/>
    <w:tmpl w:val="234C8712"/>
    <w:lvl w:ilvl="0" w:tplc="A6D47B72">
      <w:start w:val="18"/>
      <w:numFmt w:val="bullet"/>
      <w:lvlText w:val="-"/>
      <w:lvlJc w:val="left"/>
      <w:pPr>
        <w:ind w:left="986" w:hanging="560"/>
      </w:pPr>
      <w:rPr>
        <w:rFonts w:ascii="Times New Roman" w:eastAsia="Calibri"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15">
    <w:nsid w:val="4B4A086F"/>
    <w:multiLevelType w:val="hybridMultilevel"/>
    <w:tmpl w:val="6944C57A"/>
    <w:lvl w:ilvl="0" w:tplc="732E1ADA">
      <w:numFmt w:val="bullet"/>
      <w:lvlText w:val="-"/>
      <w:lvlJc w:val="left"/>
      <w:pPr>
        <w:ind w:left="986" w:hanging="560"/>
      </w:pPr>
      <w:rPr>
        <w:rFonts w:ascii="Times New Roman" w:eastAsia="Calibri"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16">
    <w:nsid w:val="4D9179D8"/>
    <w:multiLevelType w:val="multilevel"/>
    <w:tmpl w:val="37F653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7DA51A2"/>
    <w:multiLevelType w:val="hybridMultilevel"/>
    <w:tmpl w:val="EAE4E1A0"/>
    <w:lvl w:ilvl="0" w:tplc="E36AE284">
      <w:numFmt w:val="bullet"/>
      <w:lvlText w:val="-"/>
      <w:lvlJc w:val="left"/>
      <w:pPr>
        <w:ind w:left="720" w:hanging="360"/>
      </w:pPr>
      <w:rPr>
        <w:rFonts w:ascii="Times New Roman" w:eastAsia="Times New Roman" w:hAnsi="Times New Roman" w:cs="Times New Roman" w:hint="default"/>
        <w:b w:val="0"/>
        <w:bCs w:val="0"/>
        <w:i w:val="0"/>
        <w:iCs w:val="0"/>
        <w:spacing w:val="0"/>
        <w:w w:val="100"/>
        <w:sz w:val="22"/>
        <w:szCs w:val="22"/>
        <w:lang w:val="uk-UA"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6BA90D4B"/>
    <w:multiLevelType w:val="multilevel"/>
    <w:tmpl w:val="5D62C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3E57B7D"/>
    <w:multiLevelType w:val="hybridMultilevel"/>
    <w:tmpl w:val="63842212"/>
    <w:lvl w:ilvl="0" w:tplc="E36AE284">
      <w:numFmt w:val="bullet"/>
      <w:lvlText w:val="-"/>
      <w:lvlJc w:val="left"/>
      <w:pPr>
        <w:ind w:left="1146" w:hanging="360"/>
      </w:pPr>
      <w:rPr>
        <w:rFonts w:ascii="Times New Roman" w:eastAsia="Times New Roman" w:hAnsi="Times New Roman" w:cs="Times New Roman" w:hint="default"/>
        <w:b w:val="0"/>
        <w:bCs w:val="0"/>
        <w:i w:val="0"/>
        <w:iCs w:val="0"/>
        <w:spacing w:val="0"/>
        <w:w w:val="100"/>
        <w:sz w:val="22"/>
        <w:szCs w:val="22"/>
        <w:lang w:val="uk-UA" w:eastAsia="en-US" w:bidi="ar-SA"/>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20">
    <w:nsid w:val="741636CF"/>
    <w:multiLevelType w:val="hybridMultilevel"/>
    <w:tmpl w:val="D9228B34"/>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75C67AC0"/>
    <w:multiLevelType w:val="hybridMultilevel"/>
    <w:tmpl w:val="FDA41BC0"/>
    <w:lvl w:ilvl="0" w:tplc="297E0DA0">
      <w:start w:val="18"/>
      <w:numFmt w:val="bullet"/>
      <w:lvlText w:val="-"/>
      <w:lvlJc w:val="left"/>
      <w:pPr>
        <w:ind w:left="986" w:hanging="560"/>
      </w:pPr>
      <w:rPr>
        <w:rFonts w:ascii="Times New Roman" w:eastAsia="Calibri"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num w:numId="1">
    <w:abstractNumId w:val="12"/>
  </w:num>
  <w:num w:numId="2">
    <w:abstractNumId w:val="19"/>
  </w:num>
  <w:num w:numId="3">
    <w:abstractNumId w:val="15"/>
  </w:num>
  <w:num w:numId="4">
    <w:abstractNumId w:val="8"/>
  </w:num>
  <w:num w:numId="5">
    <w:abstractNumId w:val="1"/>
  </w:num>
  <w:num w:numId="6">
    <w:abstractNumId w:val="20"/>
  </w:num>
  <w:num w:numId="7">
    <w:abstractNumId w:val="0"/>
  </w:num>
  <w:num w:numId="8">
    <w:abstractNumId w:val="10"/>
  </w:num>
  <w:num w:numId="9">
    <w:abstractNumId w:val="7"/>
  </w:num>
  <w:num w:numId="10">
    <w:abstractNumId w:val="2"/>
  </w:num>
  <w:num w:numId="11">
    <w:abstractNumId w:val="9"/>
  </w:num>
  <w:num w:numId="12">
    <w:abstractNumId w:val="21"/>
  </w:num>
  <w:num w:numId="13">
    <w:abstractNumId w:val="17"/>
  </w:num>
  <w:num w:numId="14">
    <w:abstractNumId w:val="14"/>
  </w:num>
  <w:num w:numId="15">
    <w:abstractNumId w:val="4"/>
  </w:num>
  <w:num w:numId="16">
    <w:abstractNumId w:val="5"/>
  </w:num>
  <w:num w:numId="17">
    <w:abstractNumId w:val="3"/>
  </w:num>
  <w:num w:numId="18">
    <w:abstractNumId w:val="11"/>
  </w:num>
  <w:num w:numId="19">
    <w:abstractNumId w:val="16"/>
  </w:num>
  <w:num w:numId="20">
    <w:abstractNumId w:val="6"/>
  </w:num>
  <w:num w:numId="21">
    <w:abstractNumId w:val="13"/>
  </w:num>
  <w:num w:numId="22">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C5C"/>
    <w:rsid w:val="0012629E"/>
    <w:rsid w:val="00387055"/>
    <w:rsid w:val="00420DC0"/>
    <w:rsid w:val="00497E5B"/>
    <w:rsid w:val="006F5EA3"/>
    <w:rsid w:val="00737924"/>
    <w:rsid w:val="00776EAC"/>
    <w:rsid w:val="007A5044"/>
    <w:rsid w:val="008243A2"/>
    <w:rsid w:val="00894B8E"/>
    <w:rsid w:val="008A0EF5"/>
    <w:rsid w:val="008C2B86"/>
    <w:rsid w:val="00936E35"/>
    <w:rsid w:val="00A05BB7"/>
    <w:rsid w:val="00AD73BB"/>
    <w:rsid w:val="00B673A3"/>
    <w:rsid w:val="00B82FC6"/>
    <w:rsid w:val="00BF7BC6"/>
    <w:rsid w:val="00C4740F"/>
    <w:rsid w:val="00CE2C5C"/>
    <w:rsid w:val="00D232E3"/>
    <w:rsid w:val="00D55580"/>
    <w:rsid w:val="00D662B5"/>
    <w:rsid w:val="00D94089"/>
    <w:rsid w:val="00DE5554"/>
    <w:rsid w:val="00E846E6"/>
    <w:rsid w:val="00ED6C2E"/>
    <w:rsid w:val="00F93978"/>
    <w:rsid w:val="00FF620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CC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EA3"/>
    <w:rPr>
      <w:rFonts w:ascii="Calibri" w:eastAsia="Calibri" w:hAnsi="Calibri" w:cs="Times New Roman"/>
    </w:rPr>
  </w:style>
  <w:style w:type="paragraph" w:styleId="3">
    <w:name w:val="heading 3"/>
    <w:basedOn w:val="a"/>
    <w:next w:val="a"/>
    <w:link w:val="30"/>
    <w:uiPriority w:val="9"/>
    <w:semiHidden/>
    <w:unhideWhenUsed/>
    <w:qFormat/>
    <w:rsid w:val="0038705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link w:val="40"/>
    <w:uiPriority w:val="9"/>
    <w:qFormat/>
    <w:rsid w:val="00B82FC6"/>
    <w:pPr>
      <w:spacing w:before="100" w:beforeAutospacing="1" w:after="100" w:afterAutospacing="1" w:line="240" w:lineRule="auto"/>
      <w:outlineLvl w:val="3"/>
    </w:pPr>
    <w:rPr>
      <w:rFonts w:ascii="Times New Roman" w:eastAsia="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32E3"/>
    <w:pPr>
      <w:ind w:left="720"/>
      <w:contextualSpacing/>
    </w:pPr>
  </w:style>
  <w:style w:type="character" w:customStyle="1" w:styleId="40">
    <w:name w:val="Заголовок 4 Знак"/>
    <w:basedOn w:val="a0"/>
    <w:link w:val="4"/>
    <w:uiPriority w:val="9"/>
    <w:rsid w:val="00B82FC6"/>
    <w:rPr>
      <w:rFonts w:ascii="Times New Roman" w:eastAsia="Times New Roman" w:hAnsi="Times New Roman" w:cs="Times New Roman"/>
      <w:b/>
      <w:bCs/>
      <w:sz w:val="24"/>
      <w:szCs w:val="24"/>
      <w:lang w:eastAsia="ru-RU"/>
    </w:rPr>
  </w:style>
  <w:style w:type="paragraph" w:styleId="a4">
    <w:name w:val="Normal (Web)"/>
    <w:basedOn w:val="a"/>
    <w:uiPriority w:val="99"/>
    <w:semiHidden/>
    <w:unhideWhenUsed/>
    <w:rsid w:val="00B82FC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B82FC6"/>
  </w:style>
  <w:style w:type="character" w:customStyle="1" w:styleId="citation-316">
    <w:name w:val="citation-316"/>
    <w:basedOn w:val="a0"/>
    <w:rsid w:val="00B82FC6"/>
  </w:style>
  <w:style w:type="character" w:customStyle="1" w:styleId="citation-315">
    <w:name w:val="citation-315"/>
    <w:basedOn w:val="a0"/>
    <w:rsid w:val="00B82FC6"/>
  </w:style>
  <w:style w:type="character" w:customStyle="1" w:styleId="citation-314">
    <w:name w:val="citation-314"/>
    <w:basedOn w:val="a0"/>
    <w:rsid w:val="00B82FC6"/>
  </w:style>
  <w:style w:type="character" w:customStyle="1" w:styleId="citation-313">
    <w:name w:val="citation-313"/>
    <w:basedOn w:val="a0"/>
    <w:rsid w:val="00B82FC6"/>
  </w:style>
  <w:style w:type="character" w:customStyle="1" w:styleId="citation-312">
    <w:name w:val="citation-312"/>
    <w:basedOn w:val="a0"/>
    <w:rsid w:val="00B82FC6"/>
  </w:style>
  <w:style w:type="character" w:customStyle="1" w:styleId="citation-311">
    <w:name w:val="citation-311"/>
    <w:basedOn w:val="a0"/>
    <w:rsid w:val="00B82FC6"/>
  </w:style>
  <w:style w:type="character" w:customStyle="1" w:styleId="citation-310">
    <w:name w:val="citation-310"/>
    <w:basedOn w:val="a0"/>
    <w:rsid w:val="00B82FC6"/>
  </w:style>
  <w:style w:type="character" w:customStyle="1" w:styleId="citation-309">
    <w:name w:val="citation-309"/>
    <w:basedOn w:val="a0"/>
    <w:rsid w:val="00B82FC6"/>
  </w:style>
  <w:style w:type="character" w:customStyle="1" w:styleId="citation-308">
    <w:name w:val="citation-308"/>
    <w:basedOn w:val="a0"/>
    <w:rsid w:val="00B82FC6"/>
  </w:style>
  <w:style w:type="character" w:customStyle="1" w:styleId="citation-307">
    <w:name w:val="citation-307"/>
    <w:basedOn w:val="a0"/>
    <w:rsid w:val="00B82FC6"/>
  </w:style>
  <w:style w:type="character" w:customStyle="1" w:styleId="citation-306">
    <w:name w:val="citation-306"/>
    <w:basedOn w:val="a0"/>
    <w:rsid w:val="00B82FC6"/>
  </w:style>
  <w:style w:type="character" w:customStyle="1" w:styleId="citation-305">
    <w:name w:val="citation-305"/>
    <w:basedOn w:val="a0"/>
    <w:rsid w:val="00B82FC6"/>
  </w:style>
  <w:style w:type="character" w:customStyle="1" w:styleId="citation-304">
    <w:name w:val="citation-304"/>
    <w:basedOn w:val="a0"/>
    <w:rsid w:val="00B82FC6"/>
  </w:style>
  <w:style w:type="character" w:customStyle="1" w:styleId="citation-303">
    <w:name w:val="citation-303"/>
    <w:basedOn w:val="a0"/>
    <w:rsid w:val="00B82FC6"/>
  </w:style>
  <w:style w:type="character" w:customStyle="1" w:styleId="citation-302">
    <w:name w:val="citation-302"/>
    <w:basedOn w:val="a0"/>
    <w:rsid w:val="00B82FC6"/>
  </w:style>
  <w:style w:type="character" w:customStyle="1" w:styleId="citation-301">
    <w:name w:val="citation-301"/>
    <w:basedOn w:val="a0"/>
    <w:rsid w:val="00B82FC6"/>
  </w:style>
  <w:style w:type="character" w:customStyle="1" w:styleId="citation-300">
    <w:name w:val="citation-300"/>
    <w:basedOn w:val="a0"/>
    <w:rsid w:val="00B82FC6"/>
  </w:style>
  <w:style w:type="character" w:customStyle="1" w:styleId="citation-299">
    <w:name w:val="citation-299"/>
    <w:basedOn w:val="a0"/>
    <w:rsid w:val="00B82FC6"/>
  </w:style>
  <w:style w:type="character" w:customStyle="1" w:styleId="citation-298">
    <w:name w:val="citation-298"/>
    <w:basedOn w:val="a0"/>
    <w:rsid w:val="00B82FC6"/>
  </w:style>
  <w:style w:type="character" w:customStyle="1" w:styleId="citation-297">
    <w:name w:val="citation-297"/>
    <w:basedOn w:val="a0"/>
    <w:rsid w:val="00B82FC6"/>
  </w:style>
  <w:style w:type="character" w:customStyle="1" w:styleId="citation-296">
    <w:name w:val="citation-296"/>
    <w:basedOn w:val="a0"/>
    <w:rsid w:val="00B82FC6"/>
  </w:style>
  <w:style w:type="character" w:customStyle="1" w:styleId="citation-295">
    <w:name w:val="citation-295"/>
    <w:basedOn w:val="a0"/>
    <w:rsid w:val="00B82FC6"/>
  </w:style>
  <w:style w:type="character" w:customStyle="1" w:styleId="citation-294">
    <w:name w:val="citation-294"/>
    <w:basedOn w:val="a0"/>
    <w:rsid w:val="00B82FC6"/>
  </w:style>
  <w:style w:type="character" w:customStyle="1" w:styleId="citation-293">
    <w:name w:val="citation-293"/>
    <w:basedOn w:val="a0"/>
    <w:rsid w:val="00B82FC6"/>
  </w:style>
  <w:style w:type="character" w:customStyle="1" w:styleId="citation-292">
    <w:name w:val="citation-292"/>
    <w:basedOn w:val="a0"/>
    <w:rsid w:val="00B82FC6"/>
  </w:style>
  <w:style w:type="character" w:customStyle="1" w:styleId="citation-291">
    <w:name w:val="citation-291"/>
    <w:basedOn w:val="a0"/>
    <w:rsid w:val="00B82FC6"/>
  </w:style>
  <w:style w:type="character" w:customStyle="1" w:styleId="citation-290">
    <w:name w:val="citation-290"/>
    <w:basedOn w:val="a0"/>
    <w:rsid w:val="00B82FC6"/>
  </w:style>
  <w:style w:type="character" w:customStyle="1" w:styleId="citation-289">
    <w:name w:val="citation-289"/>
    <w:basedOn w:val="a0"/>
    <w:rsid w:val="00B82FC6"/>
  </w:style>
  <w:style w:type="character" w:customStyle="1" w:styleId="citation-288">
    <w:name w:val="citation-288"/>
    <w:basedOn w:val="a0"/>
    <w:rsid w:val="00B82FC6"/>
  </w:style>
  <w:style w:type="character" w:customStyle="1" w:styleId="citation-287">
    <w:name w:val="citation-287"/>
    <w:basedOn w:val="a0"/>
    <w:rsid w:val="00B82FC6"/>
  </w:style>
  <w:style w:type="character" w:customStyle="1" w:styleId="30">
    <w:name w:val="Заголовок 3 Знак"/>
    <w:basedOn w:val="a0"/>
    <w:link w:val="3"/>
    <w:uiPriority w:val="9"/>
    <w:semiHidden/>
    <w:rsid w:val="00387055"/>
    <w:rPr>
      <w:rFonts w:asciiTheme="majorHAnsi" w:eastAsiaTheme="majorEastAsia" w:hAnsiTheme="majorHAnsi" w:cstheme="majorBidi"/>
      <w:color w:val="243F60" w:themeColor="accent1" w:themeShade="7F"/>
      <w:sz w:val="24"/>
      <w:szCs w:val="24"/>
    </w:rPr>
  </w:style>
  <w:style w:type="character" w:styleId="a5">
    <w:name w:val="annotation reference"/>
    <w:basedOn w:val="a0"/>
    <w:uiPriority w:val="99"/>
    <w:semiHidden/>
    <w:unhideWhenUsed/>
    <w:rsid w:val="00DE5554"/>
    <w:rPr>
      <w:sz w:val="16"/>
      <w:szCs w:val="16"/>
    </w:rPr>
  </w:style>
  <w:style w:type="paragraph" w:styleId="a6">
    <w:name w:val="annotation text"/>
    <w:basedOn w:val="a"/>
    <w:link w:val="a7"/>
    <w:uiPriority w:val="99"/>
    <w:semiHidden/>
    <w:unhideWhenUsed/>
    <w:rsid w:val="00DE5554"/>
    <w:pPr>
      <w:spacing w:line="240" w:lineRule="auto"/>
    </w:pPr>
    <w:rPr>
      <w:sz w:val="20"/>
      <w:szCs w:val="20"/>
    </w:rPr>
  </w:style>
  <w:style w:type="character" w:customStyle="1" w:styleId="a7">
    <w:name w:val="Текст примечания Знак"/>
    <w:basedOn w:val="a0"/>
    <w:link w:val="a6"/>
    <w:uiPriority w:val="99"/>
    <w:semiHidden/>
    <w:rsid w:val="00DE5554"/>
    <w:rPr>
      <w:rFonts w:ascii="Calibri" w:eastAsia="Calibri" w:hAnsi="Calibri" w:cs="Times New Roman"/>
      <w:sz w:val="20"/>
      <w:szCs w:val="20"/>
    </w:rPr>
  </w:style>
  <w:style w:type="paragraph" w:styleId="a8">
    <w:name w:val="annotation subject"/>
    <w:basedOn w:val="a6"/>
    <w:next w:val="a6"/>
    <w:link w:val="a9"/>
    <w:uiPriority w:val="99"/>
    <w:semiHidden/>
    <w:unhideWhenUsed/>
    <w:rsid w:val="00DE5554"/>
    <w:rPr>
      <w:b/>
      <w:bCs/>
    </w:rPr>
  </w:style>
  <w:style w:type="character" w:customStyle="1" w:styleId="a9">
    <w:name w:val="Тема примечания Знак"/>
    <w:basedOn w:val="a7"/>
    <w:link w:val="a8"/>
    <w:uiPriority w:val="99"/>
    <w:semiHidden/>
    <w:rsid w:val="00DE5554"/>
    <w:rPr>
      <w:rFonts w:ascii="Calibri" w:eastAsia="Calibri" w:hAnsi="Calibri" w:cs="Times New Roman"/>
      <w:b/>
      <w:bCs/>
      <w:sz w:val="20"/>
      <w:szCs w:val="20"/>
    </w:rPr>
  </w:style>
  <w:style w:type="paragraph" w:styleId="aa">
    <w:name w:val="Balloon Text"/>
    <w:basedOn w:val="a"/>
    <w:link w:val="ab"/>
    <w:uiPriority w:val="99"/>
    <w:semiHidden/>
    <w:unhideWhenUsed/>
    <w:rsid w:val="00DE555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E5554"/>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EA3"/>
    <w:rPr>
      <w:rFonts w:ascii="Calibri" w:eastAsia="Calibri" w:hAnsi="Calibri" w:cs="Times New Roman"/>
    </w:rPr>
  </w:style>
  <w:style w:type="paragraph" w:styleId="3">
    <w:name w:val="heading 3"/>
    <w:basedOn w:val="a"/>
    <w:next w:val="a"/>
    <w:link w:val="30"/>
    <w:uiPriority w:val="9"/>
    <w:semiHidden/>
    <w:unhideWhenUsed/>
    <w:qFormat/>
    <w:rsid w:val="0038705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link w:val="40"/>
    <w:uiPriority w:val="9"/>
    <w:qFormat/>
    <w:rsid w:val="00B82FC6"/>
    <w:pPr>
      <w:spacing w:before="100" w:beforeAutospacing="1" w:after="100" w:afterAutospacing="1" w:line="240" w:lineRule="auto"/>
      <w:outlineLvl w:val="3"/>
    </w:pPr>
    <w:rPr>
      <w:rFonts w:ascii="Times New Roman" w:eastAsia="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32E3"/>
    <w:pPr>
      <w:ind w:left="720"/>
      <w:contextualSpacing/>
    </w:pPr>
  </w:style>
  <w:style w:type="character" w:customStyle="1" w:styleId="40">
    <w:name w:val="Заголовок 4 Знак"/>
    <w:basedOn w:val="a0"/>
    <w:link w:val="4"/>
    <w:uiPriority w:val="9"/>
    <w:rsid w:val="00B82FC6"/>
    <w:rPr>
      <w:rFonts w:ascii="Times New Roman" w:eastAsia="Times New Roman" w:hAnsi="Times New Roman" w:cs="Times New Roman"/>
      <w:b/>
      <w:bCs/>
      <w:sz w:val="24"/>
      <w:szCs w:val="24"/>
      <w:lang w:eastAsia="ru-RU"/>
    </w:rPr>
  </w:style>
  <w:style w:type="paragraph" w:styleId="a4">
    <w:name w:val="Normal (Web)"/>
    <w:basedOn w:val="a"/>
    <w:uiPriority w:val="99"/>
    <w:semiHidden/>
    <w:unhideWhenUsed/>
    <w:rsid w:val="00B82FC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B82FC6"/>
  </w:style>
  <w:style w:type="character" w:customStyle="1" w:styleId="citation-316">
    <w:name w:val="citation-316"/>
    <w:basedOn w:val="a0"/>
    <w:rsid w:val="00B82FC6"/>
  </w:style>
  <w:style w:type="character" w:customStyle="1" w:styleId="citation-315">
    <w:name w:val="citation-315"/>
    <w:basedOn w:val="a0"/>
    <w:rsid w:val="00B82FC6"/>
  </w:style>
  <w:style w:type="character" w:customStyle="1" w:styleId="citation-314">
    <w:name w:val="citation-314"/>
    <w:basedOn w:val="a0"/>
    <w:rsid w:val="00B82FC6"/>
  </w:style>
  <w:style w:type="character" w:customStyle="1" w:styleId="citation-313">
    <w:name w:val="citation-313"/>
    <w:basedOn w:val="a0"/>
    <w:rsid w:val="00B82FC6"/>
  </w:style>
  <w:style w:type="character" w:customStyle="1" w:styleId="citation-312">
    <w:name w:val="citation-312"/>
    <w:basedOn w:val="a0"/>
    <w:rsid w:val="00B82FC6"/>
  </w:style>
  <w:style w:type="character" w:customStyle="1" w:styleId="citation-311">
    <w:name w:val="citation-311"/>
    <w:basedOn w:val="a0"/>
    <w:rsid w:val="00B82FC6"/>
  </w:style>
  <w:style w:type="character" w:customStyle="1" w:styleId="citation-310">
    <w:name w:val="citation-310"/>
    <w:basedOn w:val="a0"/>
    <w:rsid w:val="00B82FC6"/>
  </w:style>
  <w:style w:type="character" w:customStyle="1" w:styleId="citation-309">
    <w:name w:val="citation-309"/>
    <w:basedOn w:val="a0"/>
    <w:rsid w:val="00B82FC6"/>
  </w:style>
  <w:style w:type="character" w:customStyle="1" w:styleId="citation-308">
    <w:name w:val="citation-308"/>
    <w:basedOn w:val="a0"/>
    <w:rsid w:val="00B82FC6"/>
  </w:style>
  <w:style w:type="character" w:customStyle="1" w:styleId="citation-307">
    <w:name w:val="citation-307"/>
    <w:basedOn w:val="a0"/>
    <w:rsid w:val="00B82FC6"/>
  </w:style>
  <w:style w:type="character" w:customStyle="1" w:styleId="citation-306">
    <w:name w:val="citation-306"/>
    <w:basedOn w:val="a0"/>
    <w:rsid w:val="00B82FC6"/>
  </w:style>
  <w:style w:type="character" w:customStyle="1" w:styleId="citation-305">
    <w:name w:val="citation-305"/>
    <w:basedOn w:val="a0"/>
    <w:rsid w:val="00B82FC6"/>
  </w:style>
  <w:style w:type="character" w:customStyle="1" w:styleId="citation-304">
    <w:name w:val="citation-304"/>
    <w:basedOn w:val="a0"/>
    <w:rsid w:val="00B82FC6"/>
  </w:style>
  <w:style w:type="character" w:customStyle="1" w:styleId="citation-303">
    <w:name w:val="citation-303"/>
    <w:basedOn w:val="a0"/>
    <w:rsid w:val="00B82FC6"/>
  </w:style>
  <w:style w:type="character" w:customStyle="1" w:styleId="citation-302">
    <w:name w:val="citation-302"/>
    <w:basedOn w:val="a0"/>
    <w:rsid w:val="00B82FC6"/>
  </w:style>
  <w:style w:type="character" w:customStyle="1" w:styleId="citation-301">
    <w:name w:val="citation-301"/>
    <w:basedOn w:val="a0"/>
    <w:rsid w:val="00B82FC6"/>
  </w:style>
  <w:style w:type="character" w:customStyle="1" w:styleId="citation-300">
    <w:name w:val="citation-300"/>
    <w:basedOn w:val="a0"/>
    <w:rsid w:val="00B82FC6"/>
  </w:style>
  <w:style w:type="character" w:customStyle="1" w:styleId="citation-299">
    <w:name w:val="citation-299"/>
    <w:basedOn w:val="a0"/>
    <w:rsid w:val="00B82FC6"/>
  </w:style>
  <w:style w:type="character" w:customStyle="1" w:styleId="citation-298">
    <w:name w:val="citation-298"/>
    <w:basedOn w:val="a0"/>
    <w:rsid w:val="00B82FC6"/>
  </w:style>
  <w:style w:type="character" w:customStyle="1" w:styleId="citation-297">
    <w:name w:val="citation-297"/>
    <w:basedOn w:val="a0"/>
    <w:rsid w:val="00B82FC6"/>
  </w:style>
  <w:style w:type="character" w:customStyle="1" w:styleId="citation-296">
    <w:name w:val="citation-296"/>
    <w:basedOn w:val="a0"/>
    <w:rsid w:val="00B82FC6"/>
  </w:style>
  <w:style w:type="character" w:customStyle="1" w:styleId="citation-295">
    <w:name w:val="citation-295"/>
    <w:basedOn w:val="a0"/>
    <w:rsid w:val="00B82FC6"/>
  </w:style>
  <w:style w:type="character" w:customStyle="1" w:styleId="citation-294">
    <w:name w:val="citation-294"/>
    <w:basedOn w:val="a0"/>
    <w:rsid w:val="00B82FC6"/>
  </w:style>
  <w:style w:type="character" w:customStyle="1" w:styleId="citation-293">
    <w:name w:val="citation-293"/>
    <w:basedOn w:val="a0"/>
    <w:rsid w:val="00B82FC6"/>
  </w:style>
  <w:style w:type="character" w:customStyle="1" w:styleId="citation-292">
    <w:name w:val="citation-292"/>
    <w:basedOn w:val="a0"/>
    <w:rsid w:val="00B82FC6"/>
  </w:style>
  <w:style w:type="character" w:customStyle="1" w:styleId="citation-291">
    <w:name w:val="citation-291"/>
    <w:basedOn w:val="a0"/>
    <w:rsid w:val="00B82FC6"/>
  </w:style>
  <w:style w:type="character" w:customStyle="1" w:styleId="citation-290">
    <w:name w:val="citation-290"/>
    <w:basedOn w:val="a0"/>
    <w:rsid w:val="00B82FC6"/>
  </w:style>
  <w:style w:type="character" w:customStyle="1" w:styleId="citation-289">
    <w:name w:val="citation-289"/>
    <w:basedOn w:val="a0"/>
    <w:rsid w:val="00B82FC6"/>
  </w:style>
  <w:style w:type="character" w:customStyle="1" w:styleId="citation-288">
    <w:name w:val="citation-288"/>
    <w:basedOn w:val="a0"/>
    <w:rsid w:val="00B82FC6"/>
  </w:style>
  <w:style w:type="character" w:customStyle="1" w:styleId="citation-287">
    <w:name w:val="citation-287"/>
    <w:basedOn w:val="a0"/>
    <w:rsid w:val="00B82FC6"/>
  </w:style>
  <w:style w:type="character" w:customStyle="1" w:styleId="30">
    <w:name w:val="Заголовок 3 Знак"/>
    <w:basedOn w:val="a0"/>
    <w:link w:val="3"/>
    <w:uiPriority w:val="9"/>
    <w:semiHidden/>
    <w:rsid w:val="00387055"/>
    <w:rPr>
      <w:rFonts w:asciiTheme="majorHAnsi" w:eastAsiaTheme="majorEastAsia" w:hAnsiTheme="majorHAnsi" w:cstheme="majorBidi"/>
      <w:color w:val="243F60" w:themeColor="accent1" w:themeShade="7F"/>
      <w:sz w:val="24"/>
      <w:szCs w:val="24"/>
    </w:rPr>
  </w:style>
  <w:style w:type="character" w:styleId="a5">
    <w:name w:val="annotation reference"/>
    <w:basedOn w:val="a0"/>
    <w:uiPriority w:val="99"/>
    <w:semiHidden/>
    <w:unhideWhenUsed/>
    <w:rsid w:val="00DE5554"/>
    <w:rPr>
      <w:sz w:val="16"/>
      <w:szCs w:val="16"/>
    </w:rPr>
  </w:style>
  <w:style w:type="paragraph" w:styleId="a6">
    <w:name w:val="annotation text"/>
    <w:basedOn w:val="a"/>
    <w:link w:val="a7"/>
    <w:uiPriority w:val="99"/>
    <w:semiHidden/>
    <w:unhideWhenUsed/>
    <w:rsid w:val="00DE5554"/>
    <w:pPr>
      <w:spacing w:line="240" w:lineRule="auto"/>
    </w:pPr>
    <w:rPr>
      <w:sz w:val="20"/>
      <w:szCs w:val="20"/>
    </w:rPr>
  </w:style>
  <w:style w:type="character" w:customStyle="1" w:styleId="a7">
    <w:name w:val="Текст примечания Знак"/>
    <w:basedOn w:val="a0"/>
    <w:link w:val="a6"/>
    <w:uiPriority w:val="99"/>
    <w:semiHidden/>
    <w:rsid w:val="00DE5554"/>
    <w:rPr>
      <w:rFonts w:ascii="Calibri" w:eastAsia="Calibri" w:hAnsi="Calibri" w:cs="Times New Roman"/>
      <w:sz w:val="20"/>
      <w:szCs w:val="20"/>
    </w:rPr>
  </w:style>
  <w:style w:type="paragraph" w:styleId="a8">
    <w:name w:val="annotation subject"/>
    <w:basedOn w:val="a6"/>
    <w:next w:val="a6"/>
    <w:link w:val="a9"/>
    <w:uiPriority w:val="99"/>
    <w:semiHidden/>
    <w:unhideWhenUsed/>
    <w:rsid w:val="00DE5554"/>
    <w:rPr>
      <w:b/>
      <w:bCs/>
    </w:rPr>
  </w:style>
  <w:style w:type="character" w:customStyle="1" w:styleId="a9">
    <w:name w:val="Тема примечания Знак"/>
    <w:basedOn w:val="a7"/>
    <w:link w:val="a8"/>
    <w:uiPriority w:val="99"/>
    <w:semiHidden/>
    <w:rsid w:val="00DE5554"/>
    <w:rPr>
      <w:rFonts w:ascii="Calibri" w:eastAsia="Calibri" w:hAnsi="Calibri" w:cs="Times New Roman"/>
      <w:b/>
      <w:bCs/>
      <w:sz w:val="20"/>
      <w:szCs w:val="20"/>
    </w:rPr>
  </w:style>
  <w:style w:type="paragraph" w:styleId="aa">
    <w:name w:val="Balloon Text"/>
    <w:basedOn w:val="a"/>
    <w:link w:val="ab"/>
    <w:uiPriority w:val="99"/>
    <w:semiHidden/>
    <w:unhideWhenUsed/>
    <w:rsid w:val="00DE555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E5554"/>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1442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microsoft.com/office/2011/relationships/people" Target="people.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BB878-B745-41C8-9416-458CB138C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16292</Words>
  <Characters>9287</Characters>
  <Application>Microsoft Office Word</Application>
  <DocSecurity>0</DocSecurity>
  <Lines>77</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Шпоть Сергей Анатольевич</dc:creator>
  <cp:lastModifiedBy>Шпоть Сергей Анатольевич</cp:lastModifiedBy>
  <cp:revision>5</cp:revision>
  <dcterms:created xsi:type="dcterms:W3CDTF">2025-11-25T11:38:00Z</dcterms:created>
  <dcterms:modified xsi:type="dcterms:W3CDTF">2025-11-25T13:51:00Z</dcterms:modified>
</cp:coreProperties>
</file>